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F355" w14:textId="77777777" w:rsidR="00D46D7E" w:rsidRPr="003E51E5" w:rsidRDefault="00D46D7E">
      <w:pPr>
        <w:pStyle w:val="Heading1"/>
        <w:rPr>
          <w:rFonts w:ascii="Calibri" w:hAnsi="Calibri" w:cs="Calibri"/>
          <w:b w:val="0"/>
          <w:bCs w:val="0"/>
        </w:rPr>
      </w:pPr>
      <w:r w:rsidRPr="003E51E5">
        <w:rPr>
          <w:rFonts w:ascii="Calibri" w:hAnsi="Calibri" w:cs="Calibri"/>
          <w:b w:val="0"/>
          <w:bCs w:val="0"/>
        </w:rPr>
        <w:t xml:space="preserve">TONBRIDGE GRAMMAR SCHOOL </w:t>
      </w:r>
      <w:r w:rsidR="00332D12" w:rsidRPr="003E51E5">
        <w:rPr>
          <w:rFonts w:ascii="Calibri" w:hAnsi="Calibri" w:cs="Calibri"/>
          <w:b w:val="0"/>
          <w:bCs w:val="0"/>
        </w:rPr>
        <w:t xml:space="preserve">JOB </w:t>
      </w:r>
      <w:r w:rsidRPr="003E51E5">
        <w:rPr>
          <w:rFonts w:ascii="Calibri" w:hAnsi="Calibri" w:cs="Calibri"/>
          <w:b w:val="0"/>
          <w:bCs w:val="0"/>
        </w:rPr>
        <w:t>PROFILE</w:t>
      </w:r>
    </w:p>
    <w:p w14:paraId="6B81E1E9" w14:textId="77777777" w:rsidR="00D46D7E" w:rsidRPr="003E51E5" w:rsidRDefault="00D46D7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7703"/>
      </w:tblGrid>
      <w:tr w:rsidR="00D46D7E" w:rsidRPr="003E51E5" w14:paraId="3E92BAE2" w14:textId="77777777" w:rsidTr="00F82F61">
        <w:trPr>
          <w:trHeight w:val="2877"/>
        </w:trPr>
        <w:tc>
          <w:tcPr>
            <w:tcW w:w="2640" w:type="dxa"/>
          </w:tcPr>
          <w:p w14:paraId="70C4A645" w14:textId="77777777" w:rsidR="00D46D7E" w:rsidRPr="003E51E5" w:rsidRDefault="58D51F48" w:rsidP="7A3CB5A5">
            <w:pPr>
              <w:rPr>
                <w:rFonts w:ascii="Calibri" w:hAnsi="Calibri" w:cs="Calibri"/>
              </w:rPr>
            </w:pPr>
            <w:r w:rsidRPr="003E51E5">
              <w:rPr>
                <w:rFonts w:ascii="Calibri" w:hAnsi="Calibri" w:cs="Calibri"/>
              </w:rPr>
              <w:t xml:space="preserve">Job Title:        </w:t>
            </w:r>
          </w:p>
          <w:p w14:paraId="432BA45F" w14:textId="77777777" w:rsidR="00D46D7E" w:rsidRPr="00F82F61" w:rsidRDefault="00D46D7E" w:rsidP="7A3CB5A5">
            <w:pPr>
              <w:rPr>
                <w:rFonts w:ascii="Calibri" w:hAnsi="Calibri" w:cs="Calibri"/>
                <w:sz w:val="12"/>
                <w:szCs w:val="12"/>
              </w:rPr>
            </w:pPr>
          </w:p>
          <w:p w14:paraId="7C4D9B5D" w14:textId="77777777" w:rsidR="00D46D7E" w:rsidRPr="003E51E5" w:rsidRDefault="58D51F48" w:rsidP="7A3CB5A5">
            <w:pPr>
              <w:rPr>
                <w:rFonts w:ascii="Calibri" w:hAnsi="Calibri" w:cs="Calibri"/>
              </w:rPr>
            </w:pPr>
            <w:r w:rsidRPr="003E51E5">
              <w:rPr>
                <w:rFonts w:ascii="Calibri" w:hAnsi="Calibri" w:cs="Calibri"/>
              </w:rPr>
              <w:t>Job Holder:</w:t>
            </w:r>
          </w:p>
          <w:p w14:paraId="484E2A3B" w14:textId="77777777" w:rsidR="00D46D7E" w:rsidRPr="00F82F61" w:rsidRDefault="00D46D7E" w:rsidP="7A3CB5A5">
            <w:pPr>
              <w:rPr>
                <w:rFonts w:ascii="Calibri" w:hAnsi="Calibri" w:cs="Calibri"/>
                <w:sz w:val="12"/>
                <w:szCs w:val="12"/>
              </w:rPr>
            </w:pPr>
          </w:p>
          <w:p w14:paraId="79B7058D" w14:textId="77777777" w:rsidR="00D46D7E" w:rsidRPr="003E51E5" w:rsidRDefault="58D51F48" w:rsidP="7A3CB5A5">
            <w:pPr>
              <w:rPr>
                <w:rFonts w:ascii="Calibri" w:hAnsi="Calibri" w:cs="Calibri"/>
              </w:rPr>
            </w:pPr>
            <w:r w:rsidRPr="003E51E5">
              <w:rPr>
                <w:rFonts w:ascii="Calibri" w:hAnsi="Calibri" w:cs="Calibri"/>
              </w:rPr>
              <w:t>Line Managed By:</w:t>
            </w:r>
          </w:p>
          <w:p w14:paraId="7D5CF68B" w14:textId="77777777" w:rsidR="00D46D7E" w:rsidRPr="00F82F61" w:rsidRDefault="00D46D7E" w:rsidP="7A3CB5A5">
            <w:pPr>
              <w:rPr>
                <w:rFonts w:ascii="Calibri" w:hAnsi="Calibri" w:cs="Calibri"/>
                <w:sz w:val="12"/>
                <w:szCs w:val="12"/>
              </w:rPr>
            </w:pPr>
          </w:p>
          <w:p w14:paraId="52D38E8A" w14:textId="77777777" w:rsidR="00D46D7E" w:rsidRPr="003E51E5" w:rsidRDefault="28074B21" w:rsidP="7A3CB5A5">
            <w:pPr>
              <w:rPr>
                <w:rFonts w:ascii="Calibri" w:hAnsi="Calibri" w:cs="Calibri"/>
              </w:rPr>
            </w:pPr>
            <w:r w:rsidRPr="003E51E5">
              <w:rPr>
                <w:rFonts w:ascii="Calibri" w:hAnsi="Calibri" w:cs="Calibri"/>
              </w:rPr>
              <w:t>Pay and Conditions:</w:t>
            </w:r>
          </w:p>
          <w:p w14:paraId="1C29764F" w14:textId="77777777" w:rsidR="004B13B4" w:rsidRPr="003E51E5" w:rsidRDefault="004B13B4" w:rsidP="7A3CB5A5">
            <w:pPr>
              <w:rPr>
                <w:rFonts w:ascii="Calibri" w:hAnsi="Calibri" w:cs="Calibri"/>
              </w:rPr>
            </w:pPr>
          </w:p>
          <w:p w14:paraId="5E21CA1B" w14:textId="77777777" w:rsidR="004B13B4" w:rsidRPr="003E51E5" w:rsidRDefault="004B13B4" w:rsidP="7A3CB5A5">
            <w:pPr>
              <w:rPr>
                <w:rFonts w:ascii="Calibri" w:hAnsi="Calibri" w:cs="Calibri"/>
              </w:rPr>
            </w:pPr>
          </w:p>
          <w:p w14:paraId="07DB8456" w14:textId="77777777" w:rsidR="004B13B4" w:rsidRPr="003E51E5" w:rsidRDefault="004B13B4" w:rsidP="7A3CB5A5">
            <w:pPr>
              <w:rPr>
                <w:rFonts w:ascii="Calibri" w:hAnsi="Calibri" w:cs="Calibri"/>
              </w:rPr>
            </w:pPr>
          </w:p>
          <w:p w14:paraId="772A8AA7" w14:textId="77777777" w:rsidR="004B13B4" w:rsidRPr="003E51E5" w:rsidRDefault="004B13B4" w:rsidP="7A3CB5A5">
            <w:pPr>
              <w:rPr>
                <w:rFonts w:ascii="Calibri" w:hAnsi="Calibri" w:cs="Calibri"/>
              </w:rPr>
            </w:pPr>
          </w:p>
          <w:p w14:paraId="642F0E9B" w14:textId="78367630" w:rsidR="004B13B4" w:rsidRPr="003E51E5" w:rsidRDefault="004B13B4" w:rsidP="7A3CB5A5">
            <w:pPr>
              <w:rPr>
                <w:rFonts w:ascii="Calibri" w:hAnsi="Calibri" w:cs="Calibri"/>
              </w:rPr>
            </w:pPr>
          </w:p>
        </w:tc>
        <w:tc>
          <w:tcPr>
            <w:tcW w:w="7703" w:type="dxa"/>
          </w:tcPr>
          <w:p w14:paraId="06B2EADA" w14:textId="11CB1DED" w:rsidR="1706E07C" w:rsidRPr="00CF7748" w:rsidRDefault="00505136" w:rsidP="258953DC">
            <w:pPr>
              <w:spacing w:line="259" w:lineRule="auto"/>
              <w:rPr>
                <w:rFonts w:asciiTheme="minorHAnsi" w:hAnsiTheme="minorHAnsi" w:cstheme="minorHAnsi"/>
              </w:rPr>
            </w:pPr>
            <w:r>
              <w:rPr>
                <w:rFonts w:asciiTheme="minorHAnsi" w:hAnsiTheme="minorHAnsi" w:cstheme="minorHAnsi"/>
              </w:rPr>
              <w:t>Practical</w:t>
            </w:r>
            <w:r w:rsidR="00D26BDF" w:rsidRPr="00CF7748">
              <w:rPr>
                <w:rFonts w:asciiTheme="minorHAnsi" w:hAnsiTheme="minorHAnsi" w:cstheme="minorHAnsi"/>
              </w:rPr>
              <w:t xml:space="preserve"> Support Assistant</w:t>
            </w:r>
          </w:p>
          <w:p w14:paraId="2E53389A" w14:textId="77777777" w:rsidR="00D46D7E" w:rsidRPr="00F82F61" w:rsidRDefault="00D46D7E" w:rsidP="7A3CB5A5">
            <w:pPr>
              <w:rPr>
                <w:rFonts w:asciiTheme="minorHAnsi" w:hAnsiTheme="minorHAnsi" w:cstheme="minorHAnsi"/>
                <w:sz w:val="8"/>
                <w:szCs w:val="8"/>
              </w:rPr>
            </w:pPr>
          </w:p>
          <w:p w14:paraId="62715492" w14:textId="77117479" w:rsidR="00D46D7E" w:rsidRPr="00CF7748" w:rsidRDefault="00F90B74" w:rsidP="7A3CB5A5">
            <w:pPr>
              <w:rPr>
                <w:rFonts w:asciiTheme="minorHAnsi" w:hAnsiTheme="minorHAnsi" w:cstheme="minorHAnsi"/>
              </w:rPr>
            </w:pPr>
            <w:r>
              <w:rPr>
                <w:rFonts w:asciiTheme="minorHAnsi" w:hAnsiTheme="minorHAnsi" w:cstheme="minorHAnsi"/>
              </w:rPr>
              <w:t>TBC</w:t>
            </w:r>
          </w:p>
          <w:p w14:paraId="45042875" w14:textId="44DFDAE8" w:rsidR="32D6B6FB" w:rsidRPr="00F82F61" w:rsidRDefault="32D6B6FB" w:rsidP="32D6B6FB">
            <w:pPr>
              <w:rPr>
                <w:rFonts w:asciiTheme="minorHAnsi" w:hAnsiTheme="minorHAnsi" w:cstheme="minorHAnsi"/>
                <w:sz w:val="12"/>
                <w:szCs w:val="12"/>
              </w:rPr>
            </w:pPr>
          </w:p>
          <w:p w14:paraId="792B03BE" w14:textId="7CCB7001" w:rsidR="00D46D7E" w:rsidRPr="00CF7748" w:rsidRDefault="00D26BDF" w:rsidP="7A3CB5A5">
            <w:pPr>
              <w:rPr>
                <w:rFonts w:asciiTheme="minorHAnsi" w:hAnsiTheme="minorHAnsi" w:cstheme="minorHAnsi"/>
              </w:rPr>
            </w:pPr>
            <w:r w:rsidRPr="00CF7748">
              <w:rPr>
                <w:rFonts w:asciiTheme="minorHAnsi" w:hAnsiTheme="minorHAnsi" w:cstheme="minorHAnsi"/>
              </w:rPr>
              <w:t>SENCO</w:t>
            </w:r>
          </w:p>
          <w:p w14:paraId="26216267" w14:textId="77777777" w:rsidR="008635CD" w:rsidRPr="00F82F61" w:rsidRDefault="008635CD" w:rsidP="00F021BE">
            <w:pPr>
              <w:rPr>
                <w:rFonts w:asciiTheme="minorHAnsi" w:hAnsiTheme="minorHAnsi" w:cstheme="minorHAnsi"/>
                <w:sz w:val="14"/>
                <w:szCs w:val="14"/>
              </w:rPr>
            </w:pPr>
          </w:p>
          <w:p w14:paraId="736FD9CF" w14:textId="0E45C849" w:rsidR="00EF6C3A" w:rsidRPr="0024568A" w:rsidRDefault="00452219" w:rsidP="00F021BE">
            <w:pPr>
              <w:rPr>
                <w:rFonts w:asciiTheme="minorHAnsi" w:hAnsiTheme="minorHAnsi" w:cstheme="minorHAnsi"/>
              </w:rPr>
            </w:pPr>
            <w:ins w:id="0" w:author="Mr Fitt" w:date="2025-07-21T14:34:00Z">
              <w:r w:rsidRPr="0024568A">
                <w:rPr>
                  <w:rFonts w:asciiTheme="minorHAnsi" w:hAnsiTheme="minorHAnsi" w:cstheme="minorHAnsi"/>
                </w:rPr>
                <w:t xml:space="preserve">Salary range: TGS3 currently £23,632 - £24,712 </w:t>
              </w:r>
              <w:proofErr w:type="spellStart"/>
              <w:r w:rsidRPr="0024568A">
                <w:rPr>
                  <w:rFonts w:asciiTheme="minorHAnsi" w:hAnsiTheme="minorHAnsi" w:cstheme="minorHAnsi"/>
                </w:rPr>
                <w:t>fte</w:t>
              </w:r>
              <w:proofErr w:type="spellEnd"/>
              <w:r w:rsidRPr="0024568A">
                <w:rPr>
                  <w:rFonts w:asciiTheme="minorHAnsi" w:hAnsiTheme="minorHAnsi" w:cstheme="minorHAnsi"/>
                </w:rPr>
                <w:t>, actual salary £17,482 - £18,281 pro rata</w:t>
              </w:r>
            </w:ins>
          </w:p>
          <w:p w14:paraId="6B0CA181" w14:textId="77777777" w:rsidR="009C1778" w:rsidRPr="007153B6" w:rsidRDefault="009C1778" w:rsidP="2E688CBB">
            <w:pPr>
              <w:rPr>
                <w:rFonts w:asciiTheme="minorHAnsi" w:hAnsiTheme="minorHAnsi" w:cstheme="minorBidi"/>
                <w:sz w:val="8"/>
                <w:szCs w:val="8"/>
              </w:rPr>
            </w:pPr>
          </w:p>
          <w:p w14:paraId="2C492DD7" w14:textId="17BE0C5E" w:rsidR="00822D42" w:rsidRPr="00F82F61" w:rsidRDefault="2C9C009A" w:rsidP="7A3CB5A5">
            <w:pPr>
              <w:rPr>
                <w:rFonts w:asciiTheme="minorHAnsi" w:hAnsiTheme="minorHAnsi" w:cstheme="minorBidi"/>
              </w:rPr>
            </w:pPr>
            <w:r w:rsidRPr="3C5E0DBD">
              <w:rPr>
                <w:rFonts w:asciiTheme="minorHAnsi" w:hAnsiTheme="minorHAnsi" w:cstheme="minorBidi"/>
              </w:rPr>
              <w:t>32 hours over 5 days</w:t>
            </w:r>
          </w:p>
          <w:p w14:paraId="59F161FB" w14:textId="77777777" w:rsidR="00CE195F" w:rsidRDefault="00124A21" w:rsidP="00E565F9">
            <w:pPr>
              <w:rPr>
                <w:rFonts w:asciiTheme="minorHAnsi" w:hAnsiTheme="minorHAnsi" w:cstheme="minorHAnsi"/>
              </w:rPr>
            </w:pPr>
            <w:r w:rsidRPr="00CF7748">
              <w:rPr>
                <w:rFonts w:asciiTheme="minorHAnsi" w:hAnsiTheme="minorHAnsi" w:cstheme="minorHAnsi"/>
              </w:rPr>
              <w:t>Term-time (</w:t>
            </w:r>
            <w:r w:rsidR="001B0C11">
              <w:rPr>
                <w:rFonts w:asciiTheme="minorHAnsi" w:hAnsiTheme="minorHAnsi" w:cstheme="minorHAnsi"/>
              </w:rPr>
              <w:t xml:space="preserve">39 weeks </w:t>
            </w:r>
            <w:r w:rsidRPr="00CF7748">
              <w:rPr>
                <w:rFonts w:asciiTheme="minorHAnsi" w:hAnsiTheme="minorHAnsi" w:cstheme="minorHAnsi"/>
              </w:rPr>
              <w:t>including Academy Days)</w:t>
            </w:r>
          </w:p>
          <w:p w14:paraId="4C71A34E" w14:textId="077B033E" w:rsidR="008635CD" w:rsidRPr="00CF7748" w:rsidRDefault="00F82F61" w:rsidP="008635CD">
            <w:pPr>
              <w:rPr>
                <w:rFonts w:asciiTheme="minorHAnsi" w:hAnsiTheme="minorHAnsi" w:cstheme="minorHAnsi"/>
              </w:rPr>
            </w:pPr>
            <w:r>
              <w:rPr>
                <w:rFonts w:asciiTheme="minorHAnsi" w:hAnsiTheme="minorHAnsi" w:cstheme="minorHAnsi"/>
              </w:rPr>
              <w:t>Permanent</w:t>
            </w:r>
          </w:p>
        </w:tc>
      </w:tr>
      <w:tr w:rsidR="00D46D7E" w:rsidRPr="003E51E5" w14:paraId="091DE39A" w14:textId="77777777" w:rsidTr="00B24C4E">
        <w:tc>
          <w:tcPr>
            <w:tcW w:w="10343" w:type="dxa"/>
            <w:gridSpan w:val="2"/>
          </w:tcPr>
          <w:p w14:paraId="3E9AC432" w14:textId="2D8611AD" w:rsidR="00AF1EC6" w:rsidRDefault="00D46D7E" w:rsidP="00AF1EC6">
            <w:pPr>
              <w:rPr>
                <w:rFonts w:ascii="Calibri" w:hAnsi="Calibri" w:cs="Calibri"/>
                <w:b/>
                <w:bCs/>
              </w:rPr>
            </w:pPr>
            <w:r w:rsidRPr="00302ACB">
              <w:rPr>
                <w:rFonts w:ascii="Calibri" w:hAnsi="Calibri" w:cs="Calibri"/>
                <w:b/>
                <w:bCs/>
              </w:rPr>
              <w:t>Job Purpose</w:t>
            </w:r>
          </w:p>
          <w:p w14:paraId="11F3E5AC" w14:textId="77777777" w:rsidR="00BE0D21" w:rsidRPr="007153B6" w:rsidRDefault="00BE0D21" w:rsidP="00BE0D21">
            <w:pPr>
              <w:rPr>
                <w:rFonts w:ascii="Calibri" w:hAnsi="Calibri" w:cs="Calibri"/>
                <w:sz w:val="6"/>
                <w:szCs w:val="6"/>
              </w:rPr>
            </w:pPr>
          </w:p>
          <w:p w14:paraId="18400591" w14:textId="66FCF946" w:rsidR="00BE0D21" w:rsidRPr="00BE0D21" w:rsidRDefault="00BE0D21" w:rsidP="00BE0D21">
            <w:pPr>
              <w:rPr>
                <w:rFonts w:ascii="Calibri" w:hAnsi="Calibri" w:cs="Calibri"/>
              </w:rPr>
            </w:pPr>
            <w:r w:rsidRPr="00BE0D21">
              <w:rPr>
                <w:rFonts w:ascii="Calibri" w:hAnsi="Calibri" w:cs="Calibri"/>
              </w:rPr>
              <w:t>To provide specialist one-to-one support for identified students that:</w:t>
            </w:r>
          </w:p>
          <w:p w14:paraId="6B223ACE" w14:textId="77777777" w:rsidR="00BE0D21" w:rsidRPr="00BE0D21" w:rsidRDefault="00BE0D21" w:rsidP="00BE0D21">
            <w:pPr>
              <w:pStyle w:val="ListParagraph"/>
              <w:numPr>
                <w:ilvl w:val="0"/>
                <w:numId w:val="25"/>
              </w:numPr>
              <w:rPr>
                <w:rFonts w:ascii="Calibri" w:hAnsi="Calibri" w:cs="Calibri"/>
              </w:rPr>
            </w:pPr>
            <w:r w:rsidRPr="00BE0D21">
              <w:rPr>
                <w:rFonts w:ascii="Calibri" w:hAnsi="Calibri" w:cs="Calibri"/>
              </w:rPr>
              <w:t>overcomes barriers to learning and making progress</w:t>
            </w:r>
          </w:p>
          <w:p w14:paraId="1B36D458" w14:textId="77777777" w:rsidR="00BE0D21" w:rsidRPr="00BE0D21" w:rsidRDefault="00BE0D21" w:rsidP="00BE0D21">
            <w:pPr>
              <w:pStyle w:val="ListParagraph"/>
              <w:numPr>
                <w:ilvl w:val="0"/>
                <w:numId w:val="25"/>
              </w:numPr>
              <w:rPr>
                <w:rFonts w:ascii="Calibri" w:hAnsi="Calibri" w:cs="Calibri"/>
              </w:rPr>
            </w:pPr>
            <w:r w:rsidRPr="00BE0D21">
              <w:rPr>
                <w:rFonts w:ascii="Calibri" w:hAnsi="Calibri" w:cs="Calibri"/>
              </w:rPr>
              <w:t>promotes independence, confidence and fosters inclusion, high self-esteem, and achievement within a culture of Equality and Diversity</w:t>
            </w:r>
          </w:p>
          <w:p w14:paraId="217CEFD7" w14:textId="77777777" w:rsidR="00BE0D21" w:rsidRPr="00BE0D21" w:rsidRDefault="00BE0D21" w:rsidP="00BE0D21">
            <w:pPr>
              <w:pStyle w:val="ListParagraph"/>
              <w:numPr>
                <w:ilvl w:val="0"/>
                <w:numId w:val="25"/>
              </w:numPr>
              <w:rPr>
                <w:rFonts w:ascii="Calibri" w:hAnsi="Calibri" w:cs="Calibri"/>
              </w:rPr>
            </w:pPr>
            <w:r w:rsidRPr="00BE0D21">
              <w:rPr>
                <w:rFonts w:ascii="Calibri" w:hAnsi="Calibri" w:cs="Calibri"/>
              </w:rPr>
              <w:t>develops opportunities for use of assistive technology</w:t>
            </w:r>
          </w:p>
          <w:p w14:paraId="09367472" w14:textId="10FE7287" w:rsidR="00D46D7E" w:rsidRPr="00F82F61" w:rsidRDefault="00BE0D21" w:rsidP="00F82F61">
            <w:pPr>
              <w:pStyle w:val="ListParagraph"/>
              <w:numPr>
                <w:ilvl w:val="0"/>
                <w:numId w:val="25"/>
              </w:numPr>
              <w:rPr>
                <w:rFonts w:ascii="Calibri" w:hAnsi="Calibri" w:cs="Calibri"/>
              </w:rPr>
            </w:pPr>
            <w:r w:rsidRPr="00BE0D21">
              <w:rPr>
                <w:rFonts w:ascii="Calibri" w:hAnsi="Calibri" w:cs="Calibri"/>
              </w:rPr>
              <w:t>ensures safe navigation of the school environment.</w:t>
            </w:r>
          </w:p>
        </w:tc>
      </w:tr>
      <w:tr w:rsidR="00D46D7E" w:rsidRPr="003E51E5" w14:paraId="2B07F5DB" w14:textId="77777777" w:rsidTr="00B24C4E">
        <w:tc>
          <w:tcPr>
            <w:tcW w:w="10343" w:type="dxa"/>
            <w:gridSpan w:val="2"/>
          </w:tcPr>
          <w:p w14:paraId="5AB14889" w14:textId="74066D31" w:rsidR="00D46D7E" w:rsidRPr="00E01500" w:rsidRDefault="00837A2F">
            <w:pPr>
              <w:rPr>
                <w:rFonts w:asciiTheme="minorHAnsi" w:hAnsiTheme="minorHAnsi" w:cstheme="minorHAnsi"/>
                <w:b/>
                <w:bCs/>
              </w:rPr>
            </w:pPr>
            <w:r w:rsidRPr="00E01500">
              <w:rPr>
                <w:rFonts w:asciiTheme="minorHAnsi" w:hAnsiTheme="minorHAnsi" w:cstheme="minorHAnsi"/>
                <w:b/>
                <w:bCs/>
              </w:rPr>
              <w:t>Key areas of impact:</w:t>
            </w:r>
          </w:p>
          <w:p w14:paraId="3597F5E0" w14:textId="21C05CA2" w:rsidR="003F058C" w:rsidRPr="00E01500" w:rsidRDefault="003F058C">
            <w:pPr>
              <w:rPr>
                <w:rFonts w:asciiTheme="minorHAnsi" w:hAnsiTheme="minorHAnsi" w:cstheme="minorHAnsi"/>
                <w:b/>
                <w:bCs/>
                <w:sz w:val="6"/>
                <w:szCs w:val="6"/>
              </w:rPr>
            </w:pPr>
          </w:p>
          <w:p w14:paraId="17F2BDFB" w14:textId="77777777" w:rsidR="003957F7" w:rsidRPr="00E01500" w:rsidRDefault="003957F7" w:rsidP="000F2D64">
            <w:pPr>
              <w:pStyle w:val="Default"/>
              <w:rPr>
                <w:rFonts w:asciiTheme="minorHAnsi" w:hAnsiTheme="minorHAnsi" w:cstheme="minorHAnsi"/>
                <w:b/>
                <w:bCs/>
              </w:rPr>
            </w:pPr>
            <w:r w:rsidRPr="00E01500">
              <w:rPr>
                <w:rFonts w:asciiTheme="minorHAnsi" w:hAnsiTheme="minorHAnsi" w:cstheme="minorHAnsi"/>
                <w:b/>
                <w:bCs/>
              </w:rPr>
              <w:t>1.   Learning Access and Adaptation</w:t>
            </w:r>
          </w:p>
          <w:p w14:paraId="566F0D97" w14:textId="354F2FDB"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Liaise with teaching staff to ensure lesson content is accessible and inclusive</w:t>
            </w:r>
            <w:r w:rsidR="008D1F47" w:rsidRPr="00E01500">
              <w:rPr>
                <w:rFonts w:asciiTheme="minorHAnsi" w:hAnsiTheme="minorHAnsi" w:cstheme="minorHAnsi"/>
              </w:rPr>
              <w:t>.</w:t>
            </w:r>
          </w:p>
          <w:p w14:paraId="7D6937AA" w14:textId="39EBB75B"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Support the creation of personalised, differentiated resources for individual students</w:t>
            </w:r>
            <w:r w:rsidR="008D1F47" w:rsidRPr="00E01500">
              <w:rPr>
                <w:rFonts w:asciiTheme="minorHAnsi" w:hAnsiTheme="minorHAnsi" w:cstheme="minorHAnsi"/>
              </w:rPr>
              <w:t>.</w:t>
            </w:r>
          </w:p>
          <w:p w14:paraId="48895E7B" w14:textId="2516DB0E"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Modify classroom materials into accessible formats (e.g., large print, audio).</w:t>
            </w:r>
          </w:p>
          <w:p w14:paraId="58FA79E9" w14:textId="22E5ECE3"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 xml:space="preserve">Support </w:t>
            </w:r>
            <w:r w:rsidR="000E732B" w:rsidRPr="00E01500">
              <w:rPr>
                <w:rFonts w:asciiTheme="minorHAnsi" w:hAnsiTheme="minorHAnsi" w:cstheme="minorHAnsi"/>
              </w:rPr>
              <w:t>students</w:t>
            </w:r>
            <w:r w:rsidR="00CD710A" w:rsidRPr="00E01500">
              <w:rPr>
                <w:rFonts w:asciiTheme="minorHAnsi" w:hAnsiTheme="minorHAnsi" w:cstheme="minorHAnsi"/>
              </w:rPr>
              <w:t>’</w:t>
            </w:r>
            <w:r w:rsidR="000E732B" w:rsidRPr="00E01500">
              <w:rPr>
                <w:rFonts w:asciiTheme="minorHAnsi" w:hAnsiTheme="minorHAnsi" w:cstheme="minorHAnsi"/>
              </w:rPr>
              <w:t xml:space="preserve"> </w:t>
            </w:r>
            <w:r w:rsidR="00CD710A" w:rsidRPr="00E01500">
              <w:rPr>
                <w:rFonts w:asciiTheme="minorHAnsi" w:hAnsiTheme="minorHAnsi" w:cstheme="minorHAnsi"/>
              </w:rPr>
              <w:t xml:space="preserve">progress </w:t>
            </w:r>
            <w:r w:rsidRPr="00E01500">
              <w:rPr>
                <w:rFonts w:asciiTheme="minorHAnsi" w:hAnsiTheme="minorHAnsi" w:cstheme="minorHAnsi"/>
              </w:rPr>
              <w:t>towards specified targets</w:t>
            </w:r>
            <w:r w:rsidR="00CD710A" w:rsidRPr="00E01500">
              <w:rPr>
                <w:rFonts w:asciiTheme="minorHAnsi" w:hAnsiTheme="minorHAnsi" w:cstheme="minorHAnsi"/>
              </w:rPr>
              <w:t xml:space="preserve"> within their Pupil Profile</w:t>
            </w:r>
            <w:r w:rsidR="008D1F47" w:rsidRPr="00E01500">
              <w:rPr>
                <w:rFonts w:asciiTheme="minorHAnsi" w:hAnsiTheme="minorHAnsi" w:cstheme="minorHAnsi"/>
              </w:rPr>
              <w:t>.</w:t>
            </w:r>
          </w:p>
          <w:p w14:paraId="1C23C8B2"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Provide support for assessments, both formal and informal through examination access arrangements.</w:t>
            </w:r>
          </w:p>
          <w:p w14:paraId="23D72178" w14:textId="32C9F4E0"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Research, plan and implement the use of assistive technologies, providing direct student</w:t>
            </w:r>
            <w:r w:rsidR="00143AB3" w:rsidRPr="00E01500">
              <w:rPr>
                <w:rFonts w:asciiTheme="minorHAnsi" w:hAnsiTheme="minorHAnsi" w:cstheme="minorHAnsi"/>
              </w:rPr>
              <w:t>-</w:t>
            </w:r>
            <w:r w:rsidRPr="00E01500">
              <w:rPr>
                <w:rFonts w:asciiTheme="minorHAnsi" w:hAnsiTheme="minorHAnsi" w:cstheme="minorHAnsi"/>
              </w:rPr>
              <w:t>support and raising staff awareness.</w:t>
            </w:r>
          </w:p>
          <w:p w14:paraId="0F2BB30B" w14:textId="77777777" w:rsidR="003957F7" w:rsidRPr="00E01500" w:rsidRDefault="003957F7" w:rsidP="00143AB3">
            <w:pPr>
              <w:pStyle w:val="Default"/>
              <w:rPr>
                <w:rFonts w:asciiTheme="minorHAnsi" w:hAnsiTheme="minorHAnsi" w:cstheme="minorHAnsi"/>
                <w:sz w:val="12"/>
                <w:szCs w:val="12"/>
              </w:rPr>
            </w:pPr>
          </w:p>
          <w:p w14:paraId="1A805430" w14:textId="27D4BA7C" w:rsidR="003957F7" w:rsidRPr="00E01500" w:rsidRDefault="003957F7" w:rsidP="00143AB3">
            <w:pPr>
              <w:pStyle w:val="Default"/>
              <w:rPr>
                <w:rFonts w:asciiTheme="minorHAnsi" w:hAnsiTheme="minorHAnsi" w:cstheme="minorHAnsi"/>
                <w:b/>
                <w:bCs/>
              </w:rPr>
            </w:pPr>
            <w:r w:rsidRPr="00E01500">
              <w:rPr>
                <w:rFonts w:asciiTheme="minorHAnsi" w:hAnsiTheme="minorHAnsi" w:cstheme="minorHAnsi"/>
                <w:b/>
                <w:bCs/>
              </w:rPr>
              <w:t xml:space="preserve">2.  Mobility and </w:t>
            </w:r>
            <w:r w:rsidR="00E6314C" w:rsidRPr="00E01500">
              <w:rPr>
                <w:rFonts w:asciiTheme="minorHAnsi" w:hAnsiTheme="minorHAnsi" w:cstheme="minorHAnsi"/>
                <w:b/>
                <w:bCs/>
              </w:rPr>
              <w:t xml:space="preserve">Environmental </w:t>
            </w:r>
            <w:r w:rsidRPr="00E01500">
              <w:rPr>
                <w:rFonts w:asciiTheme="minorHAnsi" w:hAnsiTheme="minorHAnsi" w:cstheme="minorHAnsi"/>
                <w:b/>
                <w:bCs/>
              </w:rPr>
              <w:t>Support</w:t>
            </w:r>
          </w:p>
          <w:p w14:paraId="482A68D7"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Support the needs of students during break and lunchtime and immediately before and after school where required.</w:t>
            </w:r>
          </w:p>
          <w:p w14:paraId="66409D4C" w14:textId="64EE5230" w:rsidR="005329F9" w:rsidRPr="00E01500" w:rsidRDefault="003957F7" w:rsidP="001234CA">
            <w:pPr>
              <w:pStyle w:val="Default"/>
              <w:numPr>
                <w:ilvl w:val="0"/>
                <w:numId w:val="31"/>
              </w:numPr>
              <w:rPr>
                <w:rFonts w:asciiTheme="minorHAnsi" w:hAnsiTheme="minorHAnsi" w:cstheme="minorHAnsi"/>
              </w:rPr>
            </w:pPr>
            <w:r w:rsidRPr="00E01500">
              <w:rPr>
                <w:rFonts w:asciiTheme="minorHAnsi" w:hAnsiTheme="minorHAnsi" w:cstheme="minorHAnsi"/>
              </w:rPr>
              <w:t>Guide the student safely around the school site, including stairs, corridors, and outdoor areas</w:t>
            </w:r>
            <w:r w:rsidR="001234CA" w:rsidRPr="00E01500">
              <w:rPr>
                <w:rFonts w:asciiTheme="minorHAnsi" w:hAnsiTheme="minorHAnsi" w:cstheme="minorHAnsi"/>
              </w:rPr>
              <w:t>.</w:t>
            </w:r>
          </w:p>
          <w:p w14:paraId="38E544B6" w14:textId="2390475F"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 xml:space="preserve">Support the development of risk assessments for classroom layouts, practical subjects (e.g., PE, science accessing the school site, school trips, </w:t>
            </w:r>
            <w:r w:rsidR="00143AB3" w:rsidRPr="00E01500">
              <w:rPr>
                <w:rFonts w:asciiTheme="minorHAnsi" w:hAnsiTheme="minorHAnsi" w:cstheme="minorHAnsi"/>
              </w:rPr>
              <w:t>liaising</w:t>
            </w:r>
            <w:r w:rsidRPr="00E01500">
              <w:rPr>
                <w:rFonts w:asciiTheme="minorHAnsi" w:hAnsiTheme="minorHAnsi" w:cstheme="minorHAnsi"/>
              </w:rPr>
              <w:t xml:space="preserve"> with the </w:t>
            </w:r>
            <w:r w:rsidR="0086636A" w:rsidRPr="00E01500">
              <w:rPr>
                <w:rFonts w:asciiTheme="minorHAnsi" w:hAnsiTheme="minorHAnsi" w:cstheme="minorHAnsi"/>
              </w:rPr>
              <w:t>Facilities &amp; Estates Manager and SENCO</w:t>
            </w:r>
            <w:r w:rsidR="008D1F47" w:rsidRPr="00E01500">
              <w:rPr>
                <w:rFonts w:asciiTheme="minorHAnsi" w:hAnsiTheme="minorHAnsi" w:cstheme="minorHAnsi"/>
              </w:rPr>
              <w:t>.</w:t>
            </w:r>
            <w:r w:rsidR="0086636A" w:rsidRPr="00E01500">
              <w:rPr>
                <w:rFonts w:asciiTheme="minorHAnsi" w:hAnsiTheme="minorHAnsi" w:cstheme="minorHAnsi"/>
              </w:rPr>
              <w:t xml:space="preserve"> </w:t>
            </w:r>
          </w:p>
          <w:p w14:paraId="16C9445F" w14:textId="77777777" w:rsidR="003957F7" w:rsidRPr="00E01500" w:rsidRDefault="003957F7" w:rsidP="008D1F47">
            <w:pPr>
              <w:pStyle w:val="Default"/>
              <w:ind w:left="360"/>
              <w:rPr>
                <w:rFonts w:asciiTheme="minorHAnsi" w:hAnsiTheme="minorHAnsi" w:cstheme="minorHAnsi"/>
                <w:sz w:val="12"/>
                <w:szCs w:val="12"/>
              </w:rPr>
            </w:pPr>
          </w:p>
          <w:p w14:paraId="4250AABB" w14:textId="77777777" w:rsidR="003957F7" w:rsidRPr="00E01500" w:rsidRDefault="003957F7" w:rsidP="001234CA">
            <w:pPr>
              <w:pStyle w:val="Default"/>
              <w:rPr>
                <w:rFonts w:asciiTheme="minorHAnsi" w:hAnsiTheme="minorHAnsi" w:cstheme="minorHAnsi"/>
                <w:b/>
                <w:bCs/>
              </w:rPr>
            </w:pPr>
            <w:r w:rsidRPr="00E01500">
              <w:rPr>
                <w:rFonts w:asciiTheme="minorHAnsi" w:hAnsiTheme="minorHAnsi" w:cstheme="minorHAnsi"/>
                <w:b/>
                <w:bCs/>
              </w:rPr>
              <w:t>3. Emotional and Social Development</w:t>
            </w:r>
          </w:p>
          <w:p w14:paraId="2BB2A6F2"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Foster the student’s confidence, independence, and self-advocacy skills.</w:t>
            </w:r>
          </w:p>
          <w:p w14:paraId="7FBB51AD"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Support social integration with peers and participation in group activities.</w:t>
            </w:r>
          </w:p>
          <w:p w14:paraId="503949CA"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Provide consistent emotional support during the transition to secondary school.</w:t>
            </w:r>
          </w:p>
          <w:p w14:paraId="40D0B29C" w14:textId="77777777" w:rsidR="003957F7" w:rsidRPr="00E01500" w:rsidRDefault="003957F7" w:rsidP="00E6314C">
            <w:pPr>
              <w:pStyle w:val="Default"/>
              <w:rPr>
                <w:rFonts w:asciiTheme="minorHAnsi" w:hAnsiTheme="minorHAnsi" w:cstheme="minorHAnsi"/>
                <w:sz w:val="12"/>
                <w:szCs w:val="12"/>
              </w:rPr>
            </w:pPr>
          </w:p>
          <w:p w14:paraId="2160D78D" w14:textId="77777777" w:rsidR="003957F7" w:rsidRPr="00E01500" w:rsidRDefault="003957F7" w:rsidP="00E6314C">
            <w:pPr>
              <w:pStyle w:val="Default"/>
              <w:rPr>
                <w:rFonts w:asciiTheme="minorHAnsi" w:hAnsiTheme="minorHAnsi" w:cstheme="minorHAnsi"/>
                <w:b/>
                <w:bCs/>
              </w:rPr>
            </w:pPr>
            <w:r w:rsidRPr="00E01500">
              <w:rPr>
                <w:rFonts w:asciiTheme="minorHAnsi" w:hAnsiTheme="minorHAnsi" w:cstheme="minorHAnsi"/>
                <w:b/>
                <w:bCs/>
              </w:rPr>
              <w:t>4. Collaboration and Communication</w:t>
            </w:r>
          </w:p>
          <w:p w14:paraId="1B39FDA3"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Work closely with the SENCO and external specialists.</w:t>
            </w:r>
          </w:p>
          <w:p w14:paraId="1AC41FA6"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Maintain detailed records of support provided and progress made.</w:t>
            </w:r>
          </w:p>
          <w:p w14:paraId="70FED714" w14:textId="77777777" w:rsidR="003957F7" w:rsidRPr="00E01500" w:rsidRDefault="003957F7" w:rsidP="003957F7">
            <w:pPr>
              <w:pStyle w:val="Default"/>
              <w:numPr>
                <w:ilvl w:val="0"/>
                <w:numId w:val="31"/>
              </w:numPr>
              <w:rPr>
                <w:rFonts w:asciiTheme="minorHAnsi" w:hAnsiTheme="minorHAnsi" w:cstheme="minorHAnsi"/>
              </w:rPr>
            </w:pPr>
            <w:r w:rsidRPr="00E01500">
              <w:rPr>
                <w:rFonts w:asciiTheme="minorHAnsi" w:hAnsiTheme="minorHAnsi" w:cstheme="minorHAnsi"/>
              </w:rPr>
              <w:t>Attend relevant training and contribute to review meetings and EHCP updates with parents and carers, providing feedback on student progress, attainment and barriers to learning, as directed by the SENCO.</w:t>
            </w:r>
          </w:p>
          <w:p w14:paraId="5FB12579" w14:textId="7E1F87DA" w:rsidR="008E44DD" w:rsidRPr="00E01500" w:rsidRDefault="008E44DD" w:rsidP="003957F7">
            <w:pPr>
              <w:pStyle w:val="Default"/>
              <w:numPr>
                <w:ilvl w:val="0"/>
                <w:numId w:val="31"/>
              </w:numPr>
              <w:rPr>
                <w:rFonts w:asciiTheme="minorHAnsi" w:hAnsiTheme="minorHAnsi" w:cstheme="minorHAnsi"/>
              </w:rPr>
            </w:pPr>
            <w:r w:rsidRPr="00E01500">
              <w:rPr>
                <w:rFonts w:asciiTheme="minorHAnsi" w:hAnsiTheme="minorHAnsi" w:cstheme="minorHAnsi"/>
              </w:rPr>
              <w:t>Contribute to the review of the School’s Accessibility Plan.</w:t>
            </w:r>
          </w:p>
          <w:p w14:paraId="7B8E07CF" w14:textId="77777777" w:rsidR="003957F7" w:rsidRPr="003957F7" w:rsidRDefault="003957F7" w:rsidP="00F82F61">
            <w:pPr>
              <w:pStyle w:val="Default"/>
              <w:ind w:left="720"/>
              <w:rPr>
                <w:rFonts w:asciiTheme="minorHAnsi" w:hAnsiTheme="minorHAnsi" w:cstheme="minorBidi"/>
                <w:b/>
                <w:bCs/>
              </w:rPr>
            </w:pPr>
          </w:p>
          <w:p w14:paraId="688279D5" w14:textId="1E2ACBDC" w:rsidR="00950E44" w:rsidRPr="003E51E5" w:rsidRDefault="00CF5F0C" w:rsidP="00950E44">
            <w:pPr>
              <w:rPr>
                <w:rFonts w:ascii="Calibri" w:hAnsi="Calibri" w:cs="Calibri"/>
                <w:b/>
                <w:bCs/>
              </w:rPr>
            </w:pPr>
            <w:r>
              <w:rPr>
                <w:rFonts w:ascii="Calibri" w:hAnsi="Calibri" w:cs="Calibri"/>
                <w:b/>
                <w:bCs/>
              </w:rPr>
              <w:lastRenderedPageBreak/>
              <w:t>A</w:t>
            </w:r>
            <w:r w:rsidR="00950E44" w:rsidRPr="003E51E5">
              <w:rPr>
                <w:rFonts w:ascii="Calibri" w:hAnsi="Calibri" w:cs="Calibri"/>
                <w:b/>
                <w:bCs/>
              </w:rPr>
              <w:t>dditional Tasks:</w:t>
            </w:r>
          </w:p>
          <w:p w14:paraId="4C78D8AF" w14:textId="777CDD5A" w:rsidR="00396920" w:rsidRPr="003E51E5" w:rsidRDefault="00396920" w:rsidP="0002413C">
            <w:pPr>
              <w:numPr>
                <w:ilvl w:val="0"/>
                <w:numId w:val="31"/>
              </w:numPr>
              <w:rPr>
                <w:rFonts w:ascii="Calibri" w:hAnsi="Calibri" w:cs="Calibri"/>
              </w:rPr>
            </w:pPr>
            <w:r w:rsidRPr="003E51E5">
              <w:rPr>
                <w:rFonts w:ascii="Calibri" w:hAnsi="Calibri" w:cs="Calibri"/>
              </w:rPr>
              <w:t>To play a full part in the life of the school community to support school ethos and to encourage students to follow this example </w:t>
            </w:r>
          </w:p>
          <w:p w14:paraId="531D7ED3" w14:textId="77777777" w:rsidR="00396920" w:rsidRPr="003E51E5" w:rsidRDefault="00396920" w:rsidP="0002413C">
            <w:pPr>
              <w:numPr>
                <w:ilvl w:val="0"/>
                <w:numId w:val="31"/>
              </w:numPr>
              <w:rPr>
                <w:rFonts w:ascii="Calibri" w:hAnsi="Calibri" w:cs="Calibri"/>
              </w:rPr>
            </w:pPr>
            <w:r w:rsidRPr="003E51E5">
              <w:rPr>
                <w:rFonts w:ascii="Calibri" w:hAnsi="Calibri" w:cs="Calibri"/>
              </w:rPr>
              <w:t>To actively promote school policy </w:t>
            </w:r>
          </w:p>
          <w:p w14:paraId="2D9748E8" w14:textId="77777777" w:rsidR="00396920" w:rsidRPr="003E51E5" w:rsidRDefault="00396920" w:rsidP="0002413C">
            <w:pPr>
              <w:numPr>
                <w:ilvl w:val="0"/>
                <w:numId w:val="31"/>
              </w:numPr>
              <w:rPr>
                <w:rFonts w:ascii="Calibri" w:hAnsi="Calibri" w:cs="Calibri"/>
              </w:rPr>
            </w:pPr>
            <w:r w:rsidRPr="003E51E5">
              <w:rPr>
                <w:rFonts w:ascii="Calibri" w:hAnsi="Calibri" w:cs="Calibri"/>
              </w:rPr>
              <w:t>To ensure personal appearance is consistently smart and professional </w:t>
            </w:r>
          </w:p>
          <w:p w14:paraId="1FD4C779" w14:textId="77777777" w:rsidR="00396920" w:rsidRPr="003E51E5" w:rsidRDefault="00396920" w:rsidP="0002413C">
            <w:pPr>
              <w:numPr>
                <w:ilvl w:val="0"/>
                <w:numId w:val="31"/>
              </w:numPr>
              <w:rPr>
                <w:rFonts w:ascii="Calibri" w:hAnsi="Calibri" w:cs="Calibri"/>
              </w:rPr>
            </w:pPr>
            <w:r w:rsidRPr="003E51E5">
              <w:rPr>
                <w:rFonts w:ascii="Calibri" w:hAnsi="Calibri" w:cs="Calibri"/>
              </w:rPr>
              <w:t>To engage fully in staff review and development processes </w:t>
            </w:r>
          </w:p>
          <w:p w14:paraId="173D7040" w14:textId="4D2AE626" w:rsidR="00D46D7E" w:rsidRPr="003E51E5" w:rsidRDefault="00396920" w:rsidP="009B27F9">
            <w:pPr>
              <w:numPr>
                <w:ilvl w:val="0"/>
                <w:numId w:val="31"/>
              </w:numPr>
              <w:rPr>
                <w:rFonts w:ascii="Calibri" w:hAnsi="Calibri" w:cs="Calibri"/>
              </w:rPr>
            </w:pPr>
            <w:r w:rsidRPr="003E51E5">
              <w:rPr>
                <w:rFonts w:ascii="Calibri" w:hAnsi="Calibri" w:cs="Calibri"/>
              </w:rPr>
              <w:t>To demonstrate active commitment to CPD as agreed with the Line Manager </w:t>
            </w:r>
          </w:p>
        </w:tc>
      </w:tr>
      <w:tr w:rsidR="00D46D7E" w:rsidRPr="003E51E5" w14:paraId="1D7FE168" w14:textId="77777777" w:rsidTr="00B24C4E">
        <w:tc>
          <w:tcPr>
            <w:tcW w:w="10343" w:type="dxa"/>
            <w:gridSpan w:val="2"/>
          </w:tcPr>
          <w:p w14:paraId="6B6FABA5" w14:textId="3314787D" w:rsidR="00D46D7E" w:rsidRPr="003E51E5" w:rsidRDefault="00804F4C">
            <w:pPr>
              <w:rPr>
                <w:rFonts w:ascii="Calibri" w:hAnsi="Calibri" w:cs="Calibri"/>
                <w:b/>
                <w:bCs/>
              </w:rPr>
            </w:pPr>
            <w:r w:rsidRPr="003E51E5">
              <w:rPr>
                <w:rFonts w:ascii="Calibri" w:hAnsi="Calibri" w:cs="Calibri"/>
                <w:b/>
                <w:bCs/>
              </w:rPr>
              <w:lastRenderedPageBreak/>
              <w:t>Knowledge &amp; Skills</w:t>
            </w:r>
            <w:r w:rsidR="00D46D7E" w:rsidRPr="003E51E5">
              <w:rPr>
                <w:rFonts w:ascii="Calibri" w:hAnsi="Calibri" w:cs="Calibri"/>
                <w:b/>
                <w:bCs/>
              </w:rPr>
              <w:t>:</w:t>
            </w:r>
          </w:p>
          <w:p w14:paraId="14C5937C" w14:textId="63C09C3A" w:rsidR="00F903DC" w:rsidRPr="003E51E5" w:rsidRDefault="5E03D033" w:rsidP="00AD54AD">
            <w:pPr>
              <w:numPr>
                <w:ilvl w:val="0"/>
                <w:numId w:val="6"/>
              </w:numPr>
              <w:rPr>
                <w:rFonts w:ascii="Calibri" w:hAnsi="Calibri" w:cs="Calibri"/>
              </w:rPr>
            </w:pPr>
            <w:r w:rsidRPr="003E51E5">
              <w:rPr>
                <w:rFonts w:ascii="Calibri" w:hAnsi="Calibri" w:cs="Calibri"/>
              </w:rPr>
              <w:t>Knowledge and personal experience of the School’s curriculum</w:t>
            </w:r>
          </w:p>
          <w:p w14:paraId="3618D805" w14:textId="5F506569" w:rsidR="00AD54AD" w:rsidRPr="003E51E5" w:rsidRDefault="00AD54AD" w:rsidP="00AD54AD">
            <w:pPr>
              <w:numPr>
                <w:ilvl w:val="0"/>
                <w:numId w:val="6"/>
              </w:numPr>
              <w:rPr>
                <w:rFonts w:ascii="Calibri" w:hAnsi="Calibri" w:cs="Calibri"/>
              </w:rPr>
            </w:pPr>
            <w:r w:rsidRPr="003E51E5">
              <w:rPr>
                <w:rFonts w:ascii="Calibri" w:hAnsi="Calibri" w:cs="Calibri"/>
              </w:rPr>
              <w:t>Safeguarding requirement for working with children</w:t>
            </w:r>
          </w:p>
          <w:p w14:paraId="6D222790" w14:textId="7124AD99" w:rsidR="00804F4C" w:rsidRPr="003E51E5" w:rsidRDefault="00804F4C" w:rsidP="00780A66">
            <w:pPr>
              <w:numPr>
                <w:ilvl w:val="0"/>
                <w:numId w:val="6"/>
              </w:numPr>
              <w:rPr>
                <w:rFonts w:ascii="Calibri" w:hAnsi="Calibri" w:cs="Calibri"/>
              </w:rPr>
            </w:pPr>
            <w:r w:rsidRPr="003E51E5">
              <w:rPr>
                <w:rFonts w:ascii="Calibri" w:hAnsi="Calibri" w:cs="Calibri"/>
              </w:rPr>
              <w:t>Good literacy and numeracy skills</w:t>
            </w:r>
          </w:p>
          <w:p w14:paraId="5254AE6E" w14:textId="72193E62" w:rsidR="00804F4C" w:rsidRPr="003E51E5" w:rsidRDefault="00804F4C" w:rsidP="00780A66">
            <w:pPr>
              <w:numPr>
                <w:ilvl w:val="0"/>
                <w:numId w:val="6"/>
              </w:numPr>
              <w:rPr>
                <w:rFonts w:ascii="Calibri" w:hAnsi="Calibri" w:cs="Calibri"/>
              </w:rPr>
            </w:pPr>
            <w:r w:rsidRPr="003E51E5">
              <w:rPr>
                <w:rFonts w:ascii="Calibri" w:hAnsi="Calibri" w:cs="Calibri"/>
              </w:rPr>
              <w:t>Good communication and interpersonal skills</w:t>
            </w:r>
          </w:p>
          <w:p w14:paraId="37F1F7CF" w14:textId="012BC933" w:rsidR="00D911CC" w:rsidRPr="00D911CC" w:rsidRDefault="00804F4C" w:rsidP="00D911CC">
            <w:pPr>
              <w:numPr>
                <w:ilvl w:val="0"/>
                <w:numId w:val="6"/>
              </w:numPr>
              <w:rPr>
                <w:rFonts w:ascii="Calibri" w:hAnsi="Calibri" w:cs="Calibri"/>
              </w:rPr>
            </w:pPr>
            <w:r w:rsidRPr="003E51E5">
              <w:rPr>
                <w:rFonts w:ascii="Calibri" w:hAnsi="Calibri" w:cs="Calibri"/>
              </w:rPr>
              <w:t>Self-confident in dealing with you people</w:t>
            </w:r>
          </w:p>
          <w:p w14:paraId="4C8BF050" w14:textId="0DFEF067" w:rsidR="00804F4C" w:rsidRPr="003E51E5" w:rsidRDefault="00804F4C" w:rsidP="00780A66">
            <w:pPr>
              <w:numPr>
                <w:ilvl w:val="0"/>
                <w:numId w:val="6"/>
              </w:numPr>
              <w:rPr>
                <w:rFonts w:ascii="Calibri" w:hAnsi="Calibri" w:cs="Calibri"/>
              </w:rPr>
            </w:pPr>
            <w:r w:rsidRPr="003E51E5">
              <w:rPr>
                <w:rFonts w:ascii="Calibri" w:hAnsi="Calibri" w:cs="Calibri"/>
              </w:rPr>
              <w:t>Good behaviour management skills</w:t>
            </w:r>
          </w:p>
          <w:p w14:paraId="2F8F14D7" w14:textId="779D7387" w:rsidR="00804F4C" w:rsidRPr="003E51E5" w:rsidRDefault="00804F4C" w:rsidP="00780A66">
            <w:pPr>
              <w:numPr>
                <w:ilvl w:val="0"/>
                <w:numId w:val="6"/>
              </w:numPr>
              <w:rPr>
                <w:rFonts w:ascii="Calibri" w:hAnsi="Calibri" w:cs="Calibri"/>
              </w:rPr>
            </w:pPr>
            <w:r w:rsidRPr="003E51E5">
              <w:rPr>
                <w:rFonts w:ascii="Calibri" w:hAnsi="Calibri" w:cs="Calibri"/>
              </w:rPr>
              <w:t>Good time management</w:t>
            </w:r>
          </w:p>
          <w:p w14:paraId="1F1F458A" w14:textId="1A75F960" w:rsidR="00804F4C" w:rsidRPr="003E51E5" w:rsidRDefault="00804F4C" w:rsidP="00780A66">
            <w:pPr>
              <w:numPr>
                <w:ilvl w:val="0"/>
                <w:numId w:val="6"/>
              </w:numPr>
              <w:rPr>
                <w:rFonts w:ascii="Calibri" w:hAnsi="Calibri" w:cs="Calibri"/>
              </w:rPr>
            </w:pPr>
            <w:r w:rsidRPr="003E51E5">
              <w:rPr>
                <w:rFonts w:ascii="Calibri" w:hAnsi="Calibri" w:cs="Calibri"/>
              </w:rPr>
              <w:t>Good organisational skills</w:t>
            </w:r>
          </w:p>
          <w:p w14:paraId="0DBB72E9" w14:textId="4B640A1C" w:rsidR="00804F4C" w:rsidRPr="003E51E5" w:rsidRDefault="00804F4C" w:rsidP="00780A66">
            <w:pPr>
              <w:numPr>
                <w:ilvl w:val="0"/>
                <w:numId w:val="6"/>
              </w:numPr>
              <w:rPr>
                <w:rFonts w:ascii="Calibri" w:hAnsi="Calibri" w:cs="Calibri"/>
              </w:rPr>
            </w:pPr>
            <w:r w:rsidRPr="003E51E5">
              <w:rPr>
                <w:rFonts w:ascii="Calibri" w:hAnsi="Calibri" w:cs="Calibri"/>
              </w:rPr>
              <w:t>Good ICT skills</w:t>
            </w:r>
          </w:p>
          <w:p w14:paraId="476EBEA1" w14:textId="2594FBC9" w:rsidR="00D11DD8" w:rsidRDefault="00804F4C" w:rsidP="00D11DD8">
            <w:pPr>
              <w:numPr>
                <w:ilvl w:val="0"/>
                <w:numId w:val="6"/>
              </w:numPr>
              <w:rPr>
                <w:rFonts w:ascii="Calibri" w:hAnsi="Calibri" w:cs="Calibri"/>
              </w:rPr>
            </w:pPr>
            <w:r w:rsidRPr="003E51E5">
              <w:rPr>
                <w:rFonts w:ascii="Calibri" w:hAnsi="Calibri" w:cs="Calibri"/>
              </w:rPr>
              <w:t>First Aid trainin</w:t>
            </w:r>
            <w:r w:rsidR="0085361C">
              <w:rPr>
                <w:rFonts w:ascii="Calibri" w:hAnsi="Calibri" w:cs="Calibri"/>
              </w:rPr>
              <w:t>g</w:t>
            </w:r>
            <w:r w:rsidR="00B73C57">
              <w:rPr>
                <w:rFonts w:ascii="Calibri" w:hAnsi="Calibri" w:cs="Calibri"/>
              </w:rPr>
              <w:t xml:space="preserve"> – </w:t>
            </w:r>
            <w:r w:rsidR="0085361C">
              <w:rPr>
                <w:rFonts w:ascii="Calibri" w:hAnsi="Calibri" w:cs="Calibri"/>
              </w:rPr>
              <w:t xml:space="preserve">although </w:t>
            </w:r>
            <w:r w:rsidR="00B73C57">
              <w:rPr>
                <w:rFonts w:ascii="Calibri" w:hAnsi="Calibri" w:cs="Calibri"/>
              </w:rPr>
              <w:t xml:space="preserve">training will be </w:t>
            </w:r>
            <w:r w:rsidR="003E4FA1">
              <w:rPr>
                <w:rFonts w:ascii="Calibri" w:hAnsi="Calibri" w:cs="Calibri"/>
              </w:rPr>
              <w:t>provided where necessary</w:t>
            </w:r>
          </w:p>
          <w:p w14:paraId="60259988" w14:textId="2E6E8F1C" w:rsidR="00D46D7E" w:rsidRPr="00607A89" w:rsidRDefault="00AD54AD" w:rsidP="00607A89">
            <w:pPr>
              <w:numPr>
                <w:ilvl w:val="0"/>
                <w:numId w:val="6"/>
              </w:numPr>
              <w:rPr>
                <w:rFonts w:ascii="Calibri" w:hAnsi="Calibri" w:cs="Calibri"/>
              </w:rPr>
            </w:pPr>
            <w:r w:rsidRPr="00D11DD8">
              <w:rPr>
                <w:rFonts w:ascii="Calibri" w:hAnsi="Calibri" w:cs="Calibri"/>
              </w:rPr>
              <w:t>The Data Protection Act and its implications for safe handling of school data</w:t>
            </w:r>
          </w:p>
        </w:tc>
      </w:tr>
      <w:tr w:rsidR="00D46D7E" w:rsidRPr="003E51E5" w14:paraId="56E9DCE7" w14:textId="77777777" w:rsidTr="00B24C4E">
        <w:tc>
          <w:tcPr>
            <w:tcW w:w="10343" w:type="dxa"/>
            <w:gridSpan w:val="2"/>
            <w:tcBorders>
              <w:bottom w:val="single" w:sz="4" w:space="0" w:color="auto"/>
            </w:tcBorders>
          </w:tcPr>
          <w:p w14:paraId="4DF714F1" w14:textId="6B2EB594" w:rsidR="00D46D7E" w:rsidRPr="00412ECC" w:rsidRDefault="00AD54AD">
            <w:pPr>
              <w:rPr>
                <w:rFonts w:ascii="Calibri" w:hAnsi="Calibri" w:cs="Calibri"/>
                <w:b/>
              </w:rPr>
            </w:pPr>
            <w:r w:rsidRPr="003E51E5">
              <w:rPr>
                <w:rFonts w:ascii="Calibri" w:hAnsi="Calibri" w:cs="Calibri"/>
                <w:b/>
              </w:rPr>
              <w:t>Experience</w:t>
            </w:r>
            <w:r w:rsidR="00821D7F">
              <w:rPr>
                <w:rFonts w:ascii="Calibri" w:hAnsi="Calibri" w:cs="Calibri"/>
                <w:b/>
              </w:rPr>
              <w:t xml:space="preserve">  </w:t>
            </w:r>
          </w:p>
          <w:p w14:paraId="1AEB4A4E" w14:textId="04E073B9" w:rsidR="00AD54AD" w:rsidRPr="003E51E5" w:rsidRDefault="00AD54AD" w:rsidP="00AD54AD">
            <w:pPr>
              <w:numPr>
                <w:ilvl w:val="0"/>
                <w:numId w:val="7"/>
              </w:numPr>
              <w:rPr>
                <w:rFonts w:ascii="Calibri" w:hAnsi="Calibri" w:cs="Calibri"/>
              </w:rPr>
            </w:pPr>
            <w:r w:rsidRPr="003E51E5">
              <w:rPr>
                <w:rFonts w:ascii="Calibri" w:hAnsi="Calibri" w:cs="Calibri"/>
              </w:rPr>
              <w:t>Experience of working with young people</w:t>
            </w:r>
            <w:r w:rsidR="008855A6">
              <w:rPr>
                <w:rFonts w:ascii="Calibri" w:hAnsi="Calibri" w:cs="Calibri"/>
              </w:rPr>
              <w:t xml:space="preserve"> with SEND</w:t>
            </w:r>
          </w:p>
          <w:p w14:paraId="1FB752A2" w14:textId="46A36181" w:rsidR="00E42229" w:rsidRPr="003E51E5" w:rsidRDefault="00AD54AD" w:rsidP="2F64C500">
            <w:pPr>
              <w:numPr>
                <w:ilvl w:val="0"/>
                <w:numId w:val="7"/>
              </w:numPr>
              <w:rPr>
                <w:rFonts w:ascii="Calibri" w:hAnsi="Calibri" w:cs="Calibri"/>
              </w:rPr>
            </w:pPr>
            <w:r w:rsidRPr="003E51E5">
              <w:rPr>
                <w:rFonts w:ascii="Calibri" w:hAnsi="Calibri" w:cs="Calibri"/>
              </w:rPr>
              <w:t>Previous work in education</w:t>
            </w:r>
          </w:p>
        </w:tc>
      </w:tr>
      <w:tr w:rsidR="00D46D7E" w:rsidRPr="003E51E5" w14:paraId="123562F8" w14:textId="77777777" w:rsidTr="00B24C4E">
        <w:trPr>
          <w:trHeight w:val="392"/>
        </w:trPr>
        <w:tc>
          <w:tcPr>
            <w:tcW w:w="10343" w:type="dxa"/>
            <w:gridSpan w:val="2"/>
            <w:tcBorders>
              <w:bottom w:val="nil"/>
            </w:tcBorders>
          </w:tcPr>
          <w:p w14:paraId="64CC71C4" w14:textId="77777777" w:rsidR="00D46D7E" w:rsidRPr="003E51E5" w:rsidRDefault="00D46D7E">
            <w:pPr>
              <w:rPr>
                <w:rFonts w:ascii="Calibri" w:hAnsi="Calibri" w:cs="Calibri"/>
              </w:rPr>
            </w:pPr>
            <w:r w:rsidRPr="003E51E5">
              <w:rPr>
                <w:rFonts w:ascii="Calibri" w:hAnsi="Calibri" w:cs="Calibri"/>
                <w:b/>
              </w:rPr>
              <w:t>Personal Qualities</w:t>
            </w:r>
            <w:r w:rsidRPr="003E51E5">
              <w:rPr>
                <w:rFonts w:ascii="Calibri" w:hAnsi="Calibri" w:cs="Calibri"/>
              </w:rPr>
              <w:t>:</w:t>
            </w:r>
          </w:p>
        </w:tc>
      </w:tr>
      <w:tr w:rsidR="00AD54AD" w:rsidRPr="003E51E5" w14:paraId="217E8D03" w14:textId="77777777" w:rsidTr="00B24C4E">
        <w:trPr>
          <w:trHeight w:val="525"/>
        </w:trPr>
        <w:tc>
          <w:tcPr>
            <w:tcW w:w="10343" w:type="dxa"/>
            <w:gridSpan w:val="2"/>
            <w:tcBorders>
              <w:top w:val="nil"/>
            </w:tcBorders>
          </w:tcPr>
          <w:p w14:paraId="252273C0" w14:textId="5C9BAD22" w:rsidR="00AD54AD" w:rsidRPr="003E51E5" w:rsidRDefault="00AD54AD" w:rsidP="00AD54AD">
            <w:pPr>
              <w:numPr>
                <w:ilvl w:val="0"/>
                <w:numId w:val="17"/>
              </w:numPr>
              <w:rPr>
                <w:rFonts w:ascii="Calibri" w:hAnsi="Calibri" w:cs="Calibri"/>
              </w:rPr>
            </w:pPr>
            <w:r w:rsidRPr="003E51E5">
              <w:rPr>
                <w:rFonts w:ascii="Calibri" w:hAnsi="Calibri" w:cs="Calibri"/>
              </w:rPr>
              <w:t>Ability to support students in all areas of the curriculum</w:t>
            </w:r>
          </w:p>
          <w:p w14:paraId="35BF544F" w14:textId="64418752" w:rsidR="00AD54AD" w:rsidRPr="003E51E5" w:rsidRDefault="00AD54AD" w:rsidP="00AD54AD">
            <w:pPr>
              <w:numPr>
                <w:ilvl w:val="0"/>
                <w:numId w:val="17"/>
              </w:numPr>
              <w:rPr>
                <w:rFonts w:ascii="Calibri" w:hAnsi="Calibri" w:cs="Calibri"/>
              </w:rPr>
            </w:pPr>
            <w:r w:rsidRPr="003E51E5">
              <w:rPr>
                <w:rFonts w:ascii="Calibri" w:hAnsi="Calibri" w:cs="Calibri"/>
              </w:rPr>
              <w:t>Ability to work independentl</w:t>
            </w:r>
            <w:r w:rsidR="0085361C">
              <w:rPr>
                <w:rFonts w:ascii="Calibri" w:hAnsi="Calibri" w:cs="Calibri"/>
              </w:rPr>
              <w:t>y</w:t>
            </w:r>
          </w:p>
          <w:p w14:paraId="08122016" w14:textId="0871547E" w:rsidR="00AD54AD" w:rsidRPr="003E51E5" w:rsidRDefault="00AD54AD" w:rsidP="00AD54AD">
            <w:pPr>
              <w:numPr>
                <w:ilvl w:val="0"/>
                <w:numId w:val="17"/>
              </w:numPr>
              <w:rPr>
                <w:rFonts w:ascii="Calibri" w:hAnsi="Calibri" w:cs="Calibri"/>
              </w:rPr>
            </w:pPr>
            <w:r w:rsidRPr="003E51E5">
              <w:rPr>
                <w:rFonts w:ascii="Calibri" w:hAnsi="Calibri" w:cs="Calibri"/>
              </w:rPr>
              <w:t>Ability to use initiative and to motivate</w:t>
            </w:r>
          </w:p>
          <w:p w14:paraId="3A65A71C" w14:textId="212422AA" w:rsidR="00AD54AD" w:rsidRPr="003E51E5" w:rsidRDefault="00AD54AD" w:rsidP="00AD54AD">
            <w:pPr>
              <w:numPr>
                <w:ilvl w:val="0"/>
                <w:numId w:val="17"/>
              </w:numPr>
              <w:rPr>
                <w:rFonts w:ascii="Calibri" w:hAnsi="Calibri" w:cs="Calibri"/>
              </w:rPr>
            </w:pPr>
            <w:r w:rsidRPr="003E51E5">
              <w:rPr>
                <w:rFonts w:ascii="Calibri" w:hAnsi="Calibri" w:cs="Calibri"/>
              </w:rPr>
              <w:t>Creative approach to problem solving</w:t>
            </w:r>
          </w:p>
          <w:p w14:paraId="68C8C312" w14:textId="2DAA6F1C" w:rsidR="00AD54AD" w:rsidRPr="003E51E5" w:rsidRDefault="00AD54AD" w:rsidP="00AD54AD">
            <w:pPr>
              <w:numPr>
                <w:ilvl w:val="0"/>
                <w:numId w:val="17"/>
              </w:numPr>
              <w:rPr>
                <w:rFonts w:ascii="Calibri" w:hAnsi="Calibri" w:cs="Calibri"/>
              </w:rPr>
            </w:pPr>
            <w:r w:rsidRPr="003E51E5">
              <w:rPr>
                <w:rFonts w:ascii="Calibri" w:hAnsi="Calibri" w:cs="Calibri"/>
              </w:rPr>
              <w:t>Self-confidence</w:t>
            </w:r>
          </w:p>
          <w:p w14:paraId="78F08AF0" w14:textId="5EAEFE53" w:rsidR="00AD54AD" w:rsidRPr="003E51E5" w:rsidRDefault="00AD54AD" w:rsidP="00AD54AD">
            <w:pPr>
              <w:numPr>
                <w:ilvl w:val="0"/>
                <w:numId w:val="17"/>
              </w:numPr>
              <w:rPr>
                <w:rFonts w:ascii="Calibri" w:hAnsi="Calibri" w:cs="Calibri"/>
              </w:rPr>
            </w:pPr>
            <w:r w:rsidRPr="003E51E5">
              <w:rPr>
                <w:rFonts w:ascii="Calibri" w:hAnsi="Calibri" w:cs="Calibri"/>
              </w:rPr>
              <w:t>Ability and willingness to be flexible</w:t>
            </w:r>
          </w:p>
          <w:p w14:paraId="7A93C0EE" w14:textId="4B03BF2D" w:rsidR="00E42229" w:rsidRPr="003E51E5" w:rsidRDefault="00AD54AD" w:rsidP="00E42229">
            <w:pPr>
              <w:numPr>
                <w:ilvl w:val="0"/>
                <w:numId w:val="17"/>
              </w:numPr>
              <w:rPr>
                <w:rFonts w:ascii="Calibri" w:hAnsi="Calibri" w:cs="Calibri"/>
              </w:rPr>
            </w:pPr>
            <w:r w:rsidRPr="003E51E5">
              <w:rPr>
                <w:rFonts w:ascii="Calibri" w:hAnsi="Calibri" w:cs="Calibri"/>
              </w:rPr>
              <w:t>Willingness to work as member of a team</w:t>
            </w:r>
          </w:p>
          <w:p w14:paraId="3F8A9774" w14:textId="6EE69B64" w:rsidR="00AD54AD" w:rsidRPr="003E51E5" w:rsidRDefault="00AD54AD" w:rsidP="00AD54AD">
            <w:pPr>
              <w:numPr>
                <w:ilvl w:val="0"/>
                <w:numId w:val="17"/>
              </w:numPr>
              <w:rPr>
                <w:rFonts w:ascii="Calibri" w:hAnsi="Calibri" w:cs="Calibri"/>
              </w:rPr>
            </w:pPr>
            <w:r w:rsidRPr="003E51E5">
              <w:rPr>
                <w:rFonts w:ascii="Calibri" w:hAnsi="Calibri" w:cs="Calibri"/>
              </w:rPr>
              <w:t>Commitment to high standards</w:t>
            </w:r>
          </w:p>
          <w:p w14:paraId="42E11F4C" w14:textId="0A6A07D2" w:rsidR="00AD54AD" w:rsidRPr="003E51E5" w:rsidRDefault="00AD54AD" w:rsidP="00AD54AD">
            <w:pPr>
              <w:numPr>
                <w:ilvl w:val="0"/>
                <w:numId w:val="17"/>
              </w:numPr>
              <w:rPr>
                <w:rFonts w:ascii="Calibri" w:hAnsi="Calibri" w:cs="Calibri"/>
              </w:rPr>
            </w:pPr>
            <w:r w:rsidRPr="003E51E5">
              <w:rPr>
                <w:rFonts w:ascii="Calibri" w:hAnsi="Calibri" w:cs="Calibri"/>
              </w:rPr>
              <w:t>Understanding the importance of confidentiality</w:t>
            </w:r>
          </w:p>
          <w:p w14:paraId="6353D0CF" w14:textId="1F6BABDD" w:rsidR="00AD54AD" w:rsidRPr="003E51E5" w:rsidRDefault="00AD54AD" w:rsidP="2F64C500">
            <w:pPr>
              <w:numPr>
                <w:ilvl w:val="0"/>
                <w:numId w:val="17"/>
              </w:numPr>
              <w:rPr>
                <w:rFonts w:ascii="Calibri" w:hAnsi="Calibri" w:cs="Calibri"/>
              </w:rPr>
            </w:pPr>
            <w:r w:rsidRPr="003E51E5">
              <w:rPr>
                <w:rFonts w:ascii="Calibri" w:hAnsi="Calibri" w:cs="Calibri"/>
              </w:rPr>
              <w:t>Commitment to the aims of Equal Opportunities</w:t>
            </w:r>
          </w:p>
        </w:tc>
      </w:tr>
      <w:tr w:rsidR="00D46D7E" w:rsidRPr="003E51E5" w14:paraId="6925FAB8" w14:textId="77777777" w:rsidTr="00B24C4E">
        <w:trPr>
          <w:trHeight w:val="150"/>
        </w:trPr>
        <w:tc>
          <w:tcPr>
            <w:tcW w:w="10343" w:type="dxa"/>
            <w:gridSpan w:val="2"/>
          </w:tcPr>
          <w:p w14:paraId="0EF47094" w14:textId="77777777" w:rsidR="00D46D7E" w:rsidRPr="003E51E5" w:rsidRDefault="00D46D7E">
            <w:pPr>
              <w:rPr>
                <w:rFonts w:ascii="Calibri" w:hAnsi="Calibri" w:cs="Calibri"/>
              </w:rPr>
            </w:pPr>
            <w:r w:rsidRPr="003E51E5">
              <w:rPr>
                <w:rFonts w:ascii="Calibri" w:hAnsi="Calibri" w:cs="Calibri"/>
              </w:rPr>
              <w:t>Additional Notes</w:t>
            </w:r>
          </w:p>
          <w:p w14:paraId="528F91FD" w14:textId="77777777" w:rsidR="00D46D7E" w:rsidRPr="003E51E5" w:rsidRDefault="00D46D7E">
            <w:pPr>
              <w:rPr>
                <w:rFonts w:ascii="Calibri" w:hAnsi="Calibri" w:cs="Calibri"/>
              </w:rPr>
            </w:pPr>
            <w:r w:rsidRPr="003E51E5">
              <w:rPr>
                <w:rFonts w:ascii="Calibri" w:hAnsi="Calibri" w:cs="Calibri"/>
              </w:rPr>
              <w:t>Whilst every effort has been made to outline the main responsibilities of the post each individual task undertaken may not be identified.</w:t>
            </w:r>
          </w:p>
          <w:p w14:paraId="68E087E6" w14:textId="77777777" w:rsidR="00D46D7E" w:rsidRPr="008855A6" w:rsidRDefault="00D46D7E">
            <w:pPr>
              <w:rPr>
                <w:rFonts w:ascii="Calibri" w:hAnsi="Calibri" w:cs="Calibri"/>
                <w:sz w:val="8"/>
                <w:szCs w:val="8"/>
              </w:rPr>
            </w:pPr>
          </w:p>
          <w:p w14:paraId="08CA7F77" w14:textId="77777777" w:rsidR="00D46D7E" w:rsidRPr="003E51E5" w:rsidRDefault="00D46D7E">
            <w:pPr>
              <w:rPr>
                <w:rFonts w:ascii="Calibri" w:hAnsi="Calibri" w:cs="Calibri"/>
              </w:rPr>
            </w:pPr>
            <w:r w:rsidRPr="003E51E5">
              <w:rPr>
                <w:rFonts w:ascii="Calibri" w:hAnsi="Calibri" w:cs="Calibri"/>
              </w:rPr>
              <w:t xml:space="preserve">Employees are expected to comply with any reasonable request from a </w:t>
            </w:r>
            <w:r w:rsidR="00332D12" w:rsidRPr="003E51E5">
              <w:rPr>
                <w:rFonts w:ascii="Calibri" w:hAnsi="Calibri" w:cs="Calibri"/>
              </w:rPr>
              <w:t xml:space="preserve">line </w:t>
            </w:r>
            <w:r w:rsidRPr="003E51E5">
              <w:rPr>
                <w:rFonts w:ascii="Calibri" w:hAnsi="Calibri" w:cs="Calibri"/>
              </w:rPr>
              <w:t>manager to undertake work of a similar level that is not specified in this job profile.</w:t>
            </w:r>
          </w:p>
          <w:p w14:paraId="5B88A3D6" w14:textId="77777777" w:rsidR="00D46D7E" w:rsidRPr="008855A6" w:rsidRDefault="00D46D7E">
            <w:pPr>
              <w:rPr>
                <w:rFonts w:ascii="Calibri" w:hAnsi="Calibri" w:cs="Calibri"/>
                <w:sz w:val="6"/>
                <w:szCs w:val="6"/>
              </w:rPr>
            </w:pPr>
          </w:p>
          <w:p w14:paraId="24023E02" w14:textId="77777777" w:rsidR="00D46D7E" w:rsidRPr="003E51E5" w:rsidRDefault="00D46D7E">
            <w:pPr>
              <w:rPr>
                <w:rFonts w:ascii="Calibri" w:hAnsi="Calibri" w:cs="Calibri"/>
              </w:rPr>
            </w:pPr>
            <w:r w:rsidRPr="003E51E5">
              <w:rPr>
                <w:rFonts w:ascii="Calibri" w:hAnsi="Calibri" w:cs="Calibr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5119079" w14:textId="77777777" w:rsidR="00D46D7E" w:rsidRPr="008855A6" w:rsidRDefault="00D46D7E">
            <w:pPr>
              <w:rPr>
                <w:rFonts w:ascii="Calibri" w:hAnsi="Calibri" w:cs="Calibri"/>
                <w:sz w:val="6"/>
                <w:szCs w:val="6"/>
              </w:rPr>
            </w:pPr>
          </w:p>
          <w:p w14:paraId="0DE018D9" w14:textId="77777777" w:rsidR="00D46D7E" w:rsidRPr="003E51E5" w:rsidRDefault="00D46D7E">
            <w:pPr>
              <w:rPr>
                <w:rFonts w:ascii="Calibri" w:hAnsi="Calibri" w:cs="Calibri"/>
              </w:rPr>
            </w:pPr>
            <w:r w:rsidRPr="003E51E5">
              <w:rPr>
                <w:rFonts w:ascii="Calibri" w:hAnsi="Calibri" w:cs="Calibri"/>
              </w:rPr>
              <w:t>This job profile is current at the date shown but in consultation with you may be changed by the Head Teacher to reflect or anticipate changes in the job commensurate with the grade and job title.</w:t>
            </w:r>
          </w:p>
        </w:tc>
      </w:tr>
    </w:tbl>
    <w:p w14:paraId="27E480BA" w14:textId="77777777" w:rsidR="008855A6" w:rsidRDefault="008855A6" w:rsidP="009A2370">
      <w:pPr>
        <w:rPr>
          <w:rFonts w:ascii="Calibri" w:hAnsi="Calibri" w:cs="Calibri"/>
        </w:rPr>
      </w:pPr>
    </w:p>
    <w:p w14:paraId="4581624D" w14:textId="1D9E923D" w:rsidR="009A2370" w:rsidRDefault="009A2370" w:rsidP="009A2370">
      <w:pPr>
        <w:rPr>
          <w:rFonts w:ascii="Calibri" w:hAnsi="Calibri" w:cs="Calibri"/>
        </w:rPr>
      </w:pPr>
      <w:r w:rsidRPr="003E51E5">
        <w:rPr>
          <w:rFonts w:ascii="Calibri" w:hAnsi="Calibri" w:cs="Calibri"/>
        </w:rPr>
        <w:t>Signed by Post holder………………………………………………</w:t>
      </w:r>
      <w:r w:rsidR="008855A6">
        <w:rPr>
          <w:rFonts w:ascii="Calibri" w:hAnsi="Calibri" w:cs="Calibri"/>
        </w:rPr>
        <w:t>…</w:t>
      </w:r>
      <w:r w:rsidR="00607A89">
        <w:rPr>
          <w:rFonts w:ascii="Calibri" w:hAnsi="Calibri" w:cs="Calibri"/>
        </w:rPr>
        <w:t>.</w:t>
      </w:r>
    </w:p>
    <w:p w14:paraId="74345A42" w14:textId="77777777" w:rsidR="00607A89" w:rsidRPr="003E51E5" w:rsidRDefault="00607A89" w:rsidP="009A2370">
      <w:pPr>
        <w:rPr>
          <w:rFonts w:ascii="Calibri" w:hAnsi="Calibri" w:cs="Calibri"/>
        </w:rPr>
      </w:pPr>
    </w:p>
    <w:p w14:paraId="442417D5" w14:textId="1BED36D2" w:rsidR="009A2370" w:rsidRPr="00267A27" w:rsidRDefault="009A2370">
      <w:pPr>
        <w:rPr>
          <w:rFonts w:ascii="Calibri" w:hAnsi="Calibri" w:cs="Calibri"/>
        </w:rPr>
      </w:pPr>
      <w:r w:rsidRPr="003E51E5">
        <w:rPr>
          <w:rFonts w:ascii="Calibri" w:hAnsi="Calibri" w:cs="Calibri"/>
        </w:rPr>
        <w:t>Signed by Head Teacher……………………………………………...</w:t>
      </w:r>
      <w:r w:rsidRPr="009A2370">
        <w:rPr>
          <w:rFonts w:ascii="Calibri" w:hAnsi="Calibri" w:cs="Calibri"/>
        </w:rPr>
        <w:t> </w:t>
      </w:r>
    </w:p>
    <w:sectPr w:rsidR="009A2370" w:rsidRPr="00267A27" w:rsidSect="00A6487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01CB" w14:textId="77777777" w:rsidR="00912C57" w:rsidRDefault="00912C57">
      <w:r>
        <w:separator/>
      </w:r>
    </w:p>
  </w:endnote>
  <w:endnote w:type="continuationSeparator" w:id="0">
    <w:p w14:paraId="0F8CC187" w14:textId="77777777" w:rsidR="00912C57" w:rsidRDefault="00912C57">
      <w:r>
        <w:continuationSeparator/>
      </w:r>
    </w:p>
  </w:endnote>
  <w:endnote w:type="continuationNotice" w:id="1">
    <w:p w14:paraId="7A20AB54" w14:textId="77777777" w:rsidR="00912C57" w:rsidRDefault="0091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5534" w14:textId="77777777" w:rsidR="00912C57" w:rsidRDefault="00912C57">
      <w:r>
        <w:separator/>
      </w:r>
    </w:p>
  </w:footnote>
  <w:footnote w:type="continuationSeparator" w:id="0">
    <w:p w14:paraId="50AA1924" w14:textId="77777777" w:rsidR="00912C57" w:rsidRDefault="00912C57">
      <w:r>
        <w:continuationSeparator/>
      </w:r>
    </w:p>
  </w:footnote>
  <w:footnote w:type="continuationNotice" w:id="1">
    <w:p w14:paraId="3A45EAAB" w14:textId="77777777" w:rsidR="00912C57" w:rsidRDefault="00912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0375" w14:textId="77777777" w:rsidR="00AC626E" w:rsidRPr="00C75403" w:rsidRDefault="00AC626E" w:rsidP="00C75403">
    <w:pPr>
      <w:pStyle w:val="Header"/>
      <w:jc w:val="right"/>
      <w:rPr>
        <w:sz w:val="20"/>
        <w:szCs w:val="20"/>
      </w:rPr>
    </w:pPr>
    <w:r w:rsidRPr="00C75403">
      <w:rPr>
        <w:sz w:val="20"/>
        <w:szCs w:val="20"/>
      </w:rPr>
      <w:tab/>
    </w:r>
    <w:r w:rsidRPr="00C75403">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704"/>
    <w:multiLevelType w:val="hybridMultilevel"/>
    <w:tmpl w:val="5C98A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31F04"/>
    <w:multiLevelType w:val="hybridMultilevel"/>
    <w:tmpl w:val="0E5A1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C0BD4"/>
    <w:multiLevelType w:val="multilevel"/>
    <w:tmpl w:val="FF4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32121"/>
    <w:multiLevelType w:val="hybridMultilevel"/>
    <w:tmpl w:val="4D7AA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71B7A"/>
    <w:multiLevelType w:val="multilevel"/>
    <w:tmpl w:val="8C5A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D68C0"/>
    <w:multiLevelType w:val="multilevel"/>
    <w:tmpl w:val="C026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17EAC"/>
    <w:multiLevelType w:val="hybridMultilevel"/>
    <w:tmpl w:val="C5F8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E70CE"/>
    <w:multiLevelType w:val="hybridMultilevel"/>
    <w:tmpl w:val="9BC6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D77E5"/>
    <w:multiLevelType w:val="hybridMultilevel"/>
    <w:tmpl w:val="C40CB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A187D"/>
    <w:multiLevelType w:val="hybridMultilevel"/>
    <w:tmpl w:val="4628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D37EE"/>
    <w:multiLevelType w:val="multilevel"/>
    <w:tmpl w:val="CCA2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E4327"/>
    <w:multiLevelType w:val="hybridMultilevel"/>
    <w:tmpl w:val="BFCEF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B79B0"/>
    <w:multiLevelType w:val="hybridMultilevel"/>
    <w:tmpl w:val="6302D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852E8"/>
    <w:multiLevelType w:val="hybridMultilevel"/>
    <w:tmpl w:val="BCAA5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A1170"/>
    <w:multiLevelType w:val="hybridMultilevel"/>
    <w:tmpl w:val="77882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5339E"/>
    <w:multiLevelType w:val="hybridMultilevel"/>
    <w:tmpl w:val="F4A6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6152E"/>
    <w:multiLevelType w:val="hybridMultilevel"/>
    <w:tmpl w:val="73F0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50101"/>
    <w:multiLevelType w:val="hybridMultilevel"/>
    <w:tmpl w:val="490E1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E1669"/>
    <w:multiLevelType w:val="multilevel"/>
    <w:tmpl w:val="C43C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741B8F"/>
    <w:multiLevelType w:val="multilevel"/>
    <w:tmpl w:val="DCB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D0D91"/>
    <w:multiLevelType w:val="multilevel"/>
    <w:tmpl w:val="629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944E42"/>
    <w:multiLevelType w:val="multilevel"/>
    <w:tmpl w:val="F66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5684D"/>
    <w:multiLevelType w:val="hybridMultilevel"/>
    <w:tmpl w:val="3928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45FA4"/>
    <w:multiLevelType w:val="hybridMultilevel"/>
    <w:tmpl w:val="BBE02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797368"/>
    <w:multiLevelType w:val="hybridMultilevel"/>
    <w:tmpl w:val="FFFFFFFF"/>
    <w:lvl w:ilvl="0" w:tplc="B5A86EE6">
      <w:start w:val="1"/>
      <w:numFmt w:val="bullet"/>
      <w:lvlText w:val=""/>
      <w:lvlJc w:val="left"/>
      <w:pPr>
        <w:ind w:left="720" w:hanging="360"/>
      </w:pPr>
      <w:rPr>
        <w:rFonts w:ascii="Symbol" w:hAnsi="Symbol" w:hint="default"/>
      </w:rPr>
    </w:lvl>
    <w:lvl w:ilvl="1" w:tplc="EA9871C4">
      <w:start w:val="1"/>
      <w:numFmt w:val="bullet"/>
      <w:lvlText w:val="o"/>
      <w:lvlJc w:val="left"/>
      <w:pPr>
        <w:ind w:left="1440" w:hanging="360"/>
      </w:pPr>
      <w:rPr>
        <w:rFonts w:ascii="Courier New" w:hAnsi="Courier New" w:hint="default"/>
      </w:rPr>
    </w:lvl>
    <w:lvl w:ilvl="2" w:tplc="E57E954E">
      <w:start w:val="1"/>
      <w:numFmt w:val="bullet"/>
      <w:lvlText w:val=""/>
      <w:lvlJc w:val="left"/>
      <w:pPr>
        <w:ind w:left="2160" w:hanging="360"/>
      </w:pPr>
      <w:rPr>
        <w:rFonts w:ascii="Wingdings" w:hAnsi="Wingdings" w:hint="default"/>
      </w:rPr>
    </w:lvl>
    <w:lvl w:ilvl="3" w:tplc="47668E3A">
      <w:start w:val="1"/>
      <w:numFmt w:val="bullet"/>
      <w:lvlText w:val=""/>
      <w:lvlJc w:val="left"/>
      <w:pPr>
        <w:ind w:left="2880" w:hanging="360"/>
      </w:pPr>
      <w:rPr>
        <w:rFonts w:ascii="Symbol" w:hAnsi="Symbol" w:hint="default"/>
      </w:rPr>
    </w:lvl>
    <w:lvl w:ilvl="4" w:tplc="E556ADDE">
      <w:start w:val="1"/>
      <w:numFmt w:val="bullet"/>
      <w:lvlText w:val="o"/>
      <w:lvlJc w:val="left"/>
      <w:pPr>
        <w:ind w:left="3600" w:hanging="360"/>
      </w:pPr>
      <w:rPr>
        <w:rFonts w:ascii="Courier New" w:hAnsi="Courier New" w:hint="default"/>
      </w:rPr>
    </w:lvl>
    <w:lvl w:ilvl="5" w:tplc="C1543B96">
      <w:start w:val="1"/>
      <w:numFmt w:val="bullet"/>
      <w:lvlText w:val=""/>
      <w:lvlJc w:val="left"/>
      <w:pPr>
        <w:ind w:left="4320" w:hanging="360"/>
      </w:pPr>
      <w:rPr>
        <w:rFonts w:ascii="Wingdings" w:hAnsi="Wingdings" w:hint="default"/>
      </w:rPr>
    </w:lvl>
    <w:lvl w:ilvl="6" w:tplc="42C619AE">
      <w:start w:val="1"/>
      <w:numFmt w:val="bullet"/>
      <w:lvlText w:val=""/>
      <w:lvlJc w:val="left"/>
      <w:pPr>
        <w:ind w:left="5040" w:hanging="360"/>
      </w:pPr>
      <w:rPr>
        <w:rFonts w:ascii="Symbol" w:hAnsi="Symbol" w:hint="default"/>
      </w:rPr>
    </w:lvl>
    <w:lvl w:ilvl="7" w:tplc="76CAAE7E">
      <w:start w:val="1"/>
      <w:numFmt w:val="bullet"/>
      <w:lvlText w:val="o"/>
      <w:lvlJc w:val="left"/>
      <w:pPr>
        <w:ind w:left="5760" w:hanging="360"/>
      </w:pPr>
      <w:rPr>
        <w:rFonts w:ascii="Courier New" w:hAnsi="Courier New" w:hint="default"/>
      </w:rPr>
    </w:lvl>
    <w:lvl w:ilvl="8" w:tplc="A6A69904">
      <w:start w:val="1"/>
      <w:numFmt w:val="bullet"/>
      <w:lvlText w:val=""/>
      <w:lvlJc w:val="left"/>
      <w:pPr>
        <w:ind w:left="6480" w:hanging="360"/>
      </w:pPr>
      <w:rPr>
        <w:rFonts w:ascii="Wingdings" w:hAnsi="Wingdings" w:hint="default"/>
      </w:rPr>
    </w:lvl>
  </w:abstractNum>
  <w:abstractNum w:abstractNumId="25" w15:restartNumberingAfterBreak="0">
    <w:nsid w:val="67C95767"/>
    <w:multiLevelType w:val="hybridMultilevel"/>
    <w:tmpl w:val="2932D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64823"/>
    <w:multiLevelType w:val="hybridMultilevel"/>
    <w:tmpl w:val="43E29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A4B88"/>
    <w:multiLevelType w:val="hybridMultilevel"/>
    <w:tmpl w:val="E44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55A24"/>
    <w:multiLevelType w:val="hybridMultilevel"/>
    <w:tmpl w:val="D0E20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023B1A"/>
    <w:multiLevelType w:val="hybridMultilevel"/>
    <w:tmpl w:val="24D0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A66509"/>
    <w:multiLevelType w:val="multilevel"/>
    <w:tmpl w:val="A7E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D5504C"/>
    <w:multiLevelType w:val="hybridMultilevel"/>
    <w:tmpl w:val="6EA4E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D55300"/>
    <w:multiLevelType w:val="hybridMultilevel"/>
    <w:tmpl w:val="BE8C8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630433">
    <w:abstractNumId w:val="11"/>
  </w:num>
  <w:num w:numId="2" w16cid:durableId="1707296134">
    <w:abstractNumId w:val="8"/>
  </w:num>
  <w:num w:numId="3" w16cid:durableId="580066423">
    <w:abstractNumId w:val="12"/>
  </w:num>
  <w:num w:numId="4" w16cid:durableId="225460979">
    <w:abstractNumId w:val="25"/>
  </w:num>
  <w:num w:numId="5" w16cid:durableId="1459488324">
    <w:abstractNumId w:val="23"/>
  </w:num>
  <w:num w:numId="6" w16cid:durableId="1567835096">
    <w:abstractNumId w:val="9"/>
  </w:num>
  <w:num w:numId="7" w16cid:durableId="2118064668">
    <w:abstractNumId w:val="29"/>
  </w:num>
  <w:num w:numId="8" w16cid:durableId="1530099021">
    <w:abstractNumId w:val="14"/>
  </w:num>
  <w:num w:numId="9" w16cid:durableId="826631428">
    <w:abstractNumId w:val="13"/>
  </w:num>
  <w:num w:numId="10" w16cid:durableId="74018638">
    <w:abstractNumId w:val="7"/>
  </w:num>
  <w:num w:numId="11" w16cid:durableId="2113620263">
    <w:abstractNumId w:val="0"/>
  </w:num>
  <w:num w:numId="12" w16cid:durableId="136844057">
    <w:abstractNumId w:val="3"/>
  </w:num>
  <w:num w:numId="13" w16cid:durableId="1208296960">
    <w:abstractNumId w:val="17"/>
  </w:num>
  <w:num w:numId="14" w16cid:durableId="1313867928">
    <w:abstractNumId w:val="32"/>
  </w:num>
  <w:num w:numId="15" w16cid:durableId="67387349">
    <w:abstractNumId w:val="28"/>
  </w:num>
  <w:num w:numId="16" w16cid:durableId="1003164194">
    <w:abstractNumId w:val="1"/>
  </w:num>
  <w:num w:numId="17" w16cid:durableId="960234632">
    <w:abstractNumId w:val="22"/>
  </w:num>
  <w:num w:numId="18" w16cid:durableId="2072843436">
    <w:abstractNumId w:val="18"/>
  </w:num>
  <w:num w:numId="19" w16cid:durableId="77797083">
    <w:abstractNumId w:val="4"/>
  </w:num>
  <w:num w:numId="20" w16cid:durableId="781725014">
    <w:abstractNumId w:val="19"/>
  </w:num>
  <w:num w:numId="21" w16cid:durableId="1138767287">
    <w:abstractNumId w:val="21"/>
  </w:num>
  <w:num w:numId="22" w16cid:durableId="1797523714">
    <w:abstractNumId w:val="30"/>
  </w:num>
  <w:num w:numId="23" w16cid:durableId="1649243811">
    <w:abstractNumId w:val="20"/>
  </w:num>
  <w:num w:numId="24" w16cid:durableId="670451966">
    <w:abstractNumId w:val="5"/>
  </w:num>
  <w:num w:numId="25" w16cid:durableId="2139369902">
    <w:abstractNumId w:val="15"/>
  </w:num>
  <w:num w:numId="26" w16cid:durableId="1651865200">
    <w:abstractNumId w:val="27"/>
  </w:num>
  <w:num w:numId="27" w16cid:durableId="1926110430">
    <w:abstractNumId w:val="6"/>
  </w:num>
  <w:num w:numId="28" w16cid:durableId="2088961722">
    <w:abstractNumId w:val="26"/>
  </w:num>
  <w:num w:numId="29" w16cid:durableId="262030096">
    <w:abstractNumId w:val="33"/>
  </w:num>
  <w:num w:numId="30" w16cid:durableId="95367746">
    <w:abstractNumId w:val="10"/>
  </w:num>
  <w:num w:numId="31" w16cid:durableId="1400130688">
    <w:abstractNumId w:val="16"/>
  </w:num>
  <w:num w:numId="32" w16cid:durableId="2138183640">
    <w:abstractNumId w:val="31"/>
  </w:num>
  <w:num w:numId="33" w16cid:durableId="1582913575">
    <w:abstractNumId w:val="24"/>
  </w:num>
  <w:num w:numId="34" w16cid:durableId="342326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Fitt">
    <w15:presenceInfo w15:providerId="AD" w15:userId="S::cfitt@tgs.kent.sch.uk::97404ba6-907b-4afc-8f22-81f3e8b5e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6"/>
    <w:rsid w:val="00004A6E"/>
    <w:rsid w:val="00023661"/>
    <w:rsid w:val="0002413C"/>
    <w:rsid w:val="00030CAE"/>
    <w:rsid w:val="00034C50"/>
    <w:rsid w:val="00044523"/>
    <w:rsid w:val="00055191"/>
    <w:rsid w:val="000A386E"/>
    <w:rsid w:val="000A59ED"/>
    <w:rsid w:val="000A62DB"/>
    <w:rsid w:val="000A6EC6"/>
    <w:rsid w:val="000A7F8B"/>
    <w:rsid w:val="000B44B5"/>
    <w:rsid w:val="000C2B86"/>
    <w:rsid w:val="000C5BFD"/>
    <w:rsid w:val="000C5E90"/>
    <w:rsid w:val="000D627F"/>
    <w:rsid w:val="000D6F0D"/>
    <w:rsid w:val="000E3DED"/>
    <w:rsid w:val="000E732B"/>
    <w:rsid w:val="000F2D64"/>
    <w:rsid w:val="001113E2"/>
    <w:rsid w:val="00121475"/>
    <w:rsid w:val="001234CA"/>
    <w:rsid w:val="00124123"/>
    <w:rsid w:val="00124A21"/>
    <w:rsid w:val="00125283"/>
    <w:rsid w:val="00126363"/>
    <w:rsid w:val="00143AB3"/>
    <w:rsid w:val="001600B2"/>
    <w:rsid w:val="00160AF1"/>
    <w:rsid w:val="00160F95"/>
    <w:rsid w:val="00164935"/>
    <w:rsid w:val="00173AD6"/>
    <w:rsid w:val="001901A5"/>
    <w:rsid w:val="0019097B"/>
    <w:rsid w:val="001946C4"/>
    <w:rsid w:val="001B0C11"/>
    <w:rsid w:val="001B1ACD"/>
    <w:rsid w:val="001C0B2C"/>
    <w:rsid w:val="001C4610"/>
    <w:rsid w:val="001E1CEA"/>
    <w:rsid w:val="001F1B51"/>
    <w:rsid w:val="001F74F7"/>
    <w:rsid w:val="002204CA"/>
    <w:rsid w:val="00222E0B"/>
    <w:rsid w:val="0024568A"/>
    <w:rsid w:val="00246444"/>
    <w:rsid w:val="002541C5"/>
    <w:rsid w:val="00261EBB"/>
    <w:rsid w:val="00267A27"/>
    <w:rsid w:val="00277C88"/>
    <w:rsid w:val="00283D5B"/>
    <w:rsid w:val="0028534E"/>
    <w:rsid w:val="00287A17"/>
    <w:rsid w:val="00292E4C"/>
    <w:rsid w:val="002A0648"/>
    <w:rsid w:val="002A63C5"/>
    <w:rsid w:val="002B34F0"/>
    <w:rsid w:val="002B4E4D"/>
    <w:rsid w:val="002C049F"/>
    <w:rsid w:val="002D48E5"/>
    <w:rsid w:val="002E3337"/>
    <w:rsid w:val="002F1469"/>
    <w:rsid w:val="002F294F"/>
    <w:rsid w:val="002F44C7"/>
    <w:rsid w:val="00300BB0"/>
    <w:rsid w:val="00302ACB"/>
    <w:rsid w:val="00313B28"/>
    <w:rsid w:val="00323A76"/>
    <w:rsid w:val="00324375"/>
    <w:rsid w:val="003317DD"/>
    <w:rsid w:val="00332D12"/>
    <w:rsid w:val="00353FD8"/>
    <w:rsid w:val="00366C07"/>
    <w:rsid w:val="003757A9"/>
    <w:rsid w:val="0038285E"/>
    <w:rsid w:val="00382ADE"/>
    <w:rsid w:val="003957F7"/>
    <w:rsid w:val="00396920"/>
    <w:rsid w:val="003C7847"/>
    <w:rsid w:val="003E0643"/>
    <w:rsid w:val="003E3E6C"/>
    <w:rsid w:val="003E451E"/>
    <w:rsid w:val="003E4FA1"/>
    <w:rsid w:val="003E51E5"/>
    <w:rsid w:val="003F058C"/>
    <w:rsid w:val="003F6C63"/>
    <w:rsid w:val="004110ED"/>
    <w:rsid w:val="00412ECC"/>
    <w:rsid w:val="00432FA6"/>
    <w:rsid w:val="00433F03"/>
    <w:rsid w:val="0044382D"/>
    <w:rsid w:val="004466B4"/>
    <w:rsid w:val="0044779A"/>
    <w:rsid w:val="0045180C"/>
    <w:rsid w:val="00452219"/>
    <w:rsid w:val="00453651"/>
    <w:rsid w:val="0045672E"/>
    <w:rsid w:val="00463CCC"/>
    <w:rsid w:val="004675B6"/>
    <w:rsid w:val="00486819"/>
    <w:rsid w:val="004A6FFC"/>
    <w:rsid w:val="004B13B4"/>
    <w:rsid w:val="004B3006"/>
    <w:rsid w:val="004B6B2A"/>
    <w:rsid w:val="004C2970"/>
    <w:rsid w:val="004E1423"/>
    <w:rsid w:val="004E25A1"/>
    <w:rsid w:val="004E58C7"/>
    <w:rsid w:val="00500C77"/>
    <w:rsid w:val="00505136"/>
    <w:rsid w:val="00517D6D"/>
    <w:rsid w:val="00520B89"/>
    <w:rsid w:val="00524667"/>
    <w:rsid w:val="00527117"/>
    <w:rsid w:val="005327E4"/>
    <w:rsid w:val="005329F9"/>
    <w:rsid w:val="0053604C"/>
    <w:rsid w:val="00552F78"/>
    <w:rsid w:val="00556D0A"/>
    <w:rsid w:val="005570D8"/>
    <w:rsid w:val="00561C78"/>
    <w:rsid w:val="00561F4A"/>
    <w:rsid w:val="00570564"/>
    <w:rsid w:val="005840B5"/>
    <w:rsid w:val="00593EA3"/>
    <w:rsid w:val="00595B77"/>
    <w:rsid w:val="005B57EA"/>
    <w:rsid w:val="005B5D73"/>
    <w:rsid w:val="005B5F2E"/>
    <w:rsid w:val="005D29CF"/>
    <w:rsid w:val="005D45DA"/>
    <w:rsid w:val="005D5A60"/>
    <w:rsid w:val="005F5778"/>
    <w:rsid w:val="0060425E"/>
    <w:rsid w:val="00607A89"/>
    <w:rsid w:val="006232B9"/>
    <w:rsid w:val="00623B5A"/>
    <w:rsid w:val="00627B36"/>
    <w:rsid w:val="00633C91"/>
    <w:rsid w:val="00653A08"/>
    <w:rsid w:val="006603E9"/>
    <w:rsid w:val="0066709C"/>
    <w:rsid w:val="00683CEF"/>
    <w:rsid w:val="006B481D"/>
    <w:rsid w:val="006C7E36"/>
    <w:rsid w:val="006D3BEE"/>
    <w:rsid w:val="006E1B76"/>
    <w:rsid w:val="006E2614"/>
    <w:rsid w:val="006F56BB"/>
    <w:rsid w:val="007153B6"/>
    <w:rsid w:val="007213BA"/>
    <w:rsid w:val="0072739A"/>
    <w:rsid w:val="007303B1"/>
    <w:rsid w:val="00734D1F"/>
    <w:rsid w:val="0073619A"/>
    <w:rsid w:val="007378A2"/>
    <w:rsid w:val="007556E3"/>
    <w:rsid w:val="00755D4F"/>
    <w:rsid w:val="00756696"/>
    <w:rsid w:val="00760923"/>
    <w:rsid w:val="007619AC"/>
    <w:rsid w:val="00764019"/>
    <w:rsid w:val="00773130"/>
    <w:rsid w:val="00780A66"/>
    <w:rsid w:val="00782DC9"/>
    <w:rsid w:val="007863A2"/>
    <w:rsid w:val="007A33DE"/>
    <w:rsid w:val="007A5A17"/>
    <w:rsid w:val="007A65FE"/>
    <w:rsid w:val="007B0163"/>
    <w:rsid w:val="007B05E6"/>
    <w:rsid w:val="007B1F06"/>
    <w:rsid w:val="00804F4C"/>
    <w:rsid w:val="00811091"/>
    <w:rsid w:val="00811CF1"/>
    <w:rsid w:val="0081405C"/>
    <w:rsid w:val="00821D7F"/>
    <w:rsid w:val="00822D42"/>
    <w:rsid w:val="00837A2F"/>
    <w:rsid w:val="008403AC"/>
    <w:rsid w:val="008513EB"/>
    <w:rsid w:val="0085361C"/>
    <w:rsid w:val="0085705B"/>
    <w:rsid w:val="00857B1D"/>
    <w:rsid w:val="008635CD"/>
    <w:rsid w:val="00865504"/>
    <w:rsid w:val="0086636A"/>
    <w:rsid w:val="00871718"/>
    <w:rsid w:val="008855A6"/>
    <w:rsid w:val="00890B8A"/>
    <w:rsid w:val="00895158"/>
    <w:rsid w:val="008B0506"/>
    <w:rsid w:val="008C097B"/>
    <w:rsid w:val="008D0148"/>
    <w:rsid w:val="008D0CF9"/>
    <w:rsid w:val="008D1F47"/>
    <w:rsid w:val="008D2A85"/>
    <w:rsid w:val="008D7EBE"/>
    <w:rsid w:val="008E44DD"/>
    <w:rsid w:val="008F1D32"/>
    <w:rsid w:val="008F2697"/>
    <w:rsid w:val="00912C57"/>
    <w:rsid w:val="0093429A"/>
    <w:rsid w:val="00936153"/>
    <w:rsid w:val="009363E1"/>
    <w:rsid w:val="009475F4"/>
    <w:rsid w:val="00950E44"/>
    <w:rsid w:val="0095442E"/>
    <w:rsid w:val="009551C8"/>
    <w:rsid w:val="00963891"/>
    <w:rsid w:val="009673AE"/>
    <w:rsid w:val="00976E37"/>
    <w:rsid w:val="009774B7"/>
    <w:rsid w:val="00980195"/>
    <w:rsid w:val="00994456"/>
    <w:rsid w:val="00995692"/>
    <w:rsid w:val="00995899"/>
    <w:rsid w:val="009A103F"/>
    <w:rsid w:val="009A2370"/>
    <w:rsid w:val="009A4BBD"/>
    <w:rsid w:val="009B2189"/>
    <w:rsid w:val="009B27F9"/>
    <w:rsid w:val="009C1252"/>
    <w:rsid w:val="009C1778"/>
    <w:rsid w:val="009C3F95"/>
    <w:rsid w:val="009E4BA8"/>
    <w:rsid w:val="009E5644"/>
    <w:rsid w:val="009E5F3C"/>
    <w:rsid w:val="009E6C73"/>
    <w:rsid w:val="009F47DC"/>
    <w:rsid w:val="00A01EDA"/>
    <w:rsid w:val="00A04B9E"/>
    <w:rsid w:val="00A154BC"/>
    <w:rsid w:val="00A238A0"/>
    <w:rsid w:val="00A27797"/>
    <w:rsid w:val="00A34887"/>
    <w:rsid w:val="00A40A6E"/>
    <w:rsid w:val="00A43B6D"/>
    <w:rsid w:val="00A4790E"/>
    <w:rsid w:val="00A60A1C"/>
    <w:rsid w:val="00A6487C"/>
    <w:rsid w:val="00A809B1"/>
    <w:rsid w:val="00A90CC3"/>
    <w:rsid w:val="00A973BC"/>
    <w:rsid w:val="00A974F8"/>
    <w:rsid w:val="00AA3B1C"/>
    <w:rsid w:val="00AB0015"/>
    <w:rsid w:val="00AB7A5D"/>
    <w:rsid w:val="00AC626E"/>
    <w:rsid w:val="00AD54AD"/>
    <w:rsid w:val="00AF1EC6"/>
    <w:rsid w:val="00B01387"/>
    <w:rsid w:val="00B24C4E"/>
    <w:rsid w:val="00B30A7F"/>
    <w:rsid w:val="00B36884"/>
    <w:rsid w:val="00B44794"/>
    <w:rsid w:val="00B4584D"/>
    <w:rsid w:val="00B524B9"/>
    <w:rsid w:val="00B66A22"/>
    <w:rsid w:val="00B73C57"/>
    <w:rsid w:val="00B8795B"/>
    <w:rsid w:val="00B920CC"/>
    <w:rsid w:val="00B92FD0"/>
    <w:rsid w:val="00B96A78"/>
    <w:rsid w:val="00BA2CFB"/>
    <w:rsid w:val="00BC13A5"/>
    <w:rsid w:val="00BD1D63"/>
    <w:rsid w:val="00BD3BA7"/>
    <w:rsid w:val="00BD59FF"/>
    <w:rsid w:val="00BE0D21"/>
    <w:rsid w:val="00BE579C"/>
    <w:rsid w:val="00BF7118"/>
    <w:rsid w:val="00BF73F3"/>
    <w:rsid w:val="00C0105B"/>
    <w:rsid w:val="00C028F7"/>
    <w:rsid w:val="00C22A5E"/>
    <w:rsid w:val="00C24D0F"/>
    <w:rsid w:val="00C24F30"/>
    <w:rsid w:val="00C279B9"/>
    <w:rsid w:val="00C379F7"/>
    <w:rsid w:val="00C37CC3"/>
    <w:rsid w:val="00C460FA"/>
    <w:rsid w:val="00C60F4F"/>
    <w:rsid w:val="00C75403"/>
    <w:rsid w:val="00C83AB8"/>
    <w:rsid w:val="00C94DED"/>
    <w:rsid w:val="00CA068E"/>
    <w:rsid w:val="00CA71C4"/>
    <w:rsid w:val="00CC3D8D"/>
    <w:rsid w:val="00CD0B6C"/>
    <w:rsid w:val="00CD1F2E"/>
    <w:rsid w:val="00CD3F84"/>
    <w:rsid w:val="00CD710A"/>
    <w:rsid w:val="00CE195F"/>
    <w:rsid w:val="00CF5D84"/>
    <w:rsid w:val="00CF5F0C"/>
    <w:rsid w:val="00CF7748"/>
    <w:rsid w:val="00D11DD8"/>
    <w:rsid w:val="00D1367B"/>
    <w:rsid w:val="00D26BDF"/>
    <w:rsid w:val="00D35E1C"/>
    <w:rsid w:val="00D40762"/>
    <w:rsid w:val="00D4273B"/>
    <w:rsid w:val="00D46D7E"/>
    <w:rsid w:val="00D63AA3"/>
    <w:rsid w:val="00D73A73"/>
    <w:rsid w:val="00D81E88"/>
    <w:rsid w:val="00D911CC"/>
    <w:rsid w:val="00D969A8"/>
    <w:rsid w:val="00DB5C08"/>
    <w:rsid w:val="00DC4599"/>
    <w:rsid w:val="00DC7078"/>
    <w:rsid w:val="00DD05DC"/>
    <w:rsid w:val="00DE08A0"/>
    <w:rsid w:val="00DE677B"/>
    <w:rsid w:val="00DF143A"/>
    <w:rsid w:val="00DF3278"/>
    <w:rsid w:val="00E01500"/>
    <w:rsid w:val="00E02473"/>
    <w:rsid w:val="00E02F8F"/>
    <w:rsid w:val="00E05662"/>
    <w:rsid w:val="00E16235"/>
    <w:rsid w:val="00E27322"/>
    <w:rsid w:val="00E351B6"/>
    <w:rsid w:val="00E368B8"/>
    <w:rsid w:val="00E42229"/>
    <w:rsid w:val="00E439F5"/>
    <w:rsid w:val="00E565F9"/>
    <w:rsid w:val="00E6314C"/>
    <w:rsid w:val="00E71004"/>
    <w:rsid w:val="00E7488B"/>
    <w:rsid w:val="00E758E5"/>
    <w:rsid w:val="00E76E12"/>
    <w:rsid w:val="00E87360"/>
    <w:rsid w:val="00E877E3"/>
    <w:rsid w:val="00E9059D"/>
    <w:rsid w:val="00E95135"/>
    <w:rsid w:val="00EA036D"/>
    <w:rsid w:val="00EC0429"/>
    <w:rsid w:val="00EF2BD4"/>
    <w:rsid w:val="00EF6C3A"/>
    <w:rsid w:val="00F021BE"/>
    <w:rsid w:val="00F04EEA"/>
    <w:rsid w:val="00F1222B"/>
    <w:rsid w:val="00F30465"/>
    <w:rsid w:val="00F34F0D"/>
    <w:rsid w:val="00F560A3"/>
    <w:rsid w:val="00F64ED5"/>
    <w:rsid w:val="00F66815"/>
    <w:rsid w:val="00F724E9"/>
    <w:rsid w:val="00F72A7C"/>
    <w:rsid w:val="00F73AEA"/>
    <w:rsid w:val="00F82F61"/>
    <w:rsid w:val="00F83E74"/>
    <w:rsid w:val="00F903DC"/>
    <w:rsid w:val="00F90B74"/>
    <w:rsid w:val="00F90EC8"/>
    <w:rsid w:val="00F94D67"/>
    <w:rsid w:val="00FA7D28"/>
    <w:rsid w:val="00FC6F63"/>
    <w:rsid w:val="00FD15F0"/>
    <w:rsid w:val="00FD1D13"/>
    <w:rsid w:val="00FD3AA4"/>
    <w:rsid w:val="00FE0CB8"/>
    <w:rsid w:val="00FE2B00"/>
    <w:rsid w:val="00FF2342"/>
    <w:rsid w:val="00FF25C6"/>
    <w:rsid w:val="01851510"/>
    <w:rsid w:val="01B1C1DB"/>
    <w:rsid w:val="02420E07"/>
    <w:rsid w:val="03809BDB"/>
    <w:rsid w:val="04A3D436"/>
    <w:rsid w:val="0884BCC3"/>
    <w:rsid w:val="09A551FB"/>
    <w:rsid w:val="0A332750"/>
    <w:rsid w:val="0A6F33FE"/>
    <w:rsid w:val="0AF15E3C"/>
    <w:rsid w:val="0D128005"/>
    <w:rsid w:val="0EFA19F8"/>
    <w:rsid w:val="0FCCDE54"/>
    <w:rsid w:val="11305A4D"/>
    <w:rsid w:val="11EC2C53"/>
    <w:rsid w:val="131290E6"/>
    <w:rsid w:val="149C9C9D"/>
    <w:rsid w:val="14A26755"/>
    <w:rsid w:val="15A29D9D"/>
    <w:rsid w:val="1706E07C"/>
    <w:rsid w:val="17823C01"/>
    <w:rsid w:val="18D3BB3C"/>
    <w:rsid w:val="198595A7"/>
    <w:rsid w:val="19E0BDFC"/>
    <w:rsid w:val="1A185966"/>
    <w:rsid w:val="1B26A730"/>
    <w:rsid w:val="1F348470"/>
    <w:rsid w:val="1F55AB3E"/>
    <w:rsid w:val="1F76331D"/>
    <w:rsid w:val="2166F497"/>
    <w:rsid w:val="21D881C3"/>
    <w:rsid w:val="23299934"/>
    <w:rsid w:val="24B68EC6"/>
    <w:rsid w:val="2503D7E2"/>
    <w:rsid w:val="2510D8D5"/>
    <w:rsid w:val="258953DC"/>
    <w:rsid w:val="263EEB26"/>
    <w:rsid w:val="28074B21"/>
    <w:rsid w:val="280B5DF0"/>
    <w:rsid w:val="298ACA32"/>
    <w:rsid w:val="2A0EE0F5"/>
    <w:rsid w:val="2A7D5B97"/>
    <w:rsid w:val="2B872C7D"/>
    <w:rsid w:val="2BC9F95A"/>
    <w:rsid w:val="2C9C009A"/>
    <w:rsid w:val="2E688CBB"/>
    <w:rsid w:val="2E85344D"/>
    <w:rsid w:val="2F47B0D7"/>
    <w:rsid w:val="2F64C500"/>
    <w:rsid w:val="2F65D0CF"/>
    <w:rsid w:val="2FD66E28"/>
    <w:rsid w:val="31880A15"/>
    <w:rsid w:val="324C2FFF"/>
    <w:rsid w:val="3290E56B"/>
    <w:rsid w:val="32D6B6FB"/>
    <w:rsid w:val="330BD64E"/>
    <w:rsid w:val="3348D80D"/>
    <w:rsid w:val="3762BADF"/>
    <w:rsid w:val="3789F288"/>
    <w:rsid w:val="37CE3A55"/>
    <w:rsid w:val="37E23FAD"/>
    <w:rsid w:val="38B0E92E"/>
    <w:rsid w:val="39FC32E0"/>
    <w:rsid w:val="3B84A73F"/>
    <w:rsid w:val="3BD00186"/>
    <w:rsid w:val="3C5E0DBD"/>
    <w:rsid w:val="3CAE28EC"/>
    <w:rsid w:val="3CE07DEA"/>
    <w:rsid w:val="3D9985DD"/>
    <w:rsid w:val="3DB9CD4D"/>
    <w:rsid w:val="3EF7E547"/>
    <w:rsid w:val="3F94881C"/>
    <w:rsid w:val="4067B450"/>
    <w:rsid w:val="4179E847"/>
    <w:rsid w:val="42E93559"/>
    <w:rsid w:val="4320DEB7"/>
    <w:rsid w:val="438A04AA"/>
    <w:rsid w:val="44993A1E"/>
    <w:rsid w:val="455FF9AC"/>
    <w:rsid w:val="462193D8"/>
    <w:rsid w:val="4855EDE9"/>
    <w:rsid w:val="4864DDE1"/>
    <w:rsid w:val="48DA20E0"/>
    <w:rsid w:val="4BC482B7"/>
    <w:rsid w:val="4C0C72F6"/>
    <w:rsid w:val="4C6E28D2"/>
    <w:rsid w:val="4CAC93D9"/>
    <w:rsid w:val="4CC11A0B"/>
    <w:rsid w:val="4F820C7C"/>
    <w:rsid w:val="4FDE2F2D"/>
    <w:rsid w:val="501F9CAE"/>
    <w:rsid w:val="5130886D"/>
    <w:rsid w:val="51335367"/>
    <w:rsid w:val="52771EC6"/>
    <w:rsid w:val="555F6AF6"/>
    <w:rsid w:val="559E4606"/>
    <w:rsid w:val="55D225F5"/>
    <w:rsid w:val="56E94CE0"/>
    <w:rsid w:val="57521B8D"/>
    <w:rsid w:val="58D51F48"/>
    <w:rsid w:val="5912396A"/>
    <w:rsid w:val="5B3455B4"/>
    <w:rsid w:val="5CD480DE"/>
    <w:rsid w:val="5E03D033"/>
    <w:rsid w:val="5E46F7B0"/>
    <w:rsid w:val="5E4ED305"/>
    <w:rsid w:val="5E73B948"/>
    <w:rsid w:val="5EF75F62"/>
    <w:rsid w:val="5F246B20"/>
    <w:rsid w:val="5F4C0756"/>
    <w:rsid w:val="6018A8FA"/>
    <w:rsid w:val="60642883"/>
    <w:rsid w:val="60B4B7BE"/>
    <w:rsid w:val="60D2E897"/>
    <w:rsid w:val="61E68D14"/>
    <w:rsid w:val="6269F9A5"/>
    <w:rsid w:val="6272C9A0"/>
    <w:rsid w:val="63C664BF"/>
    <w:rsid w:val="66942B5E"/>
    <w:rsid w:val="66DD7279"/>
    <w:rsid w:val="67D6F0FC"/>
    <w:rsid w:val="68DA2B93"/>
    <w:rsid w:val="68FF6652"/>
    <w:rsid w:val="6AAC8699"/>
    <w:rsid w:val="6B950919"/>
    <w:rsid w:val="6CE1AB2A"/>
    <w:rsid w:val="6D053656"/>
    <w:rsid w:val="6D675006"/>
    <w:rsid w:val="6DEDADB3"/>
    <w:rsid w:val="6E177BDD"/>
    <w:rsid w:val="6FF941EA"/>
    <w:rsid w:val="73076690"/>
    <w:rsid w:val="7317EA82"/>
    <w:rsid w:val="74B9F70D"/>
    <w:rsid w:val="753CAE45"/>
    <w:rsid w:val="7576E807"/>
    <w:rsid w:val="761A6E66"/>
    <w:rsid w:val="78048765"/>
    <w:rsid w:val="78B0501C"/>
    <w:rsid w:val="78FC0F38"/>
    <w:rsid w:val="79E92B0E"/>
    <w:rsid w:val="7A135C68"/>
    <w:rsid w:val="7A3CB5A5"/>
    <w:rsid w:val="7A50F296"/>
    <w:rsid w:val="7B945960"/>
    <w:rsid w:val="7C276557"/>
    <w:rsid w:val="7E4F6E62"/>
    <w:rsid w:val="7F423BA4"/>
    <w:rsid w:val="7F61434F"/>
    <w:rsid w:val="7FDB3B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2290"/>
  <w15:chartTrackingRefBased/>
  <w15:docId w15:val="{117852E9-2233-4FF7-B639-B1C1AB6B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5403"/>
    <w:pPr>
      <w:tabs>
        <w:tab w:val="center" w:pos="4320"/>
        <w:tab w:val="right" w:pos="8640"/>
      </w:tabs>
    </w:pPr>
  </w:style>
  <w:style w:type="paragraph" w:styleId="Footer">
    <w:name w:val="footer"/>
    <w:basedOn w:val="Normal"/>
    <w:rsid w:val="00C75403"/>
    <w:pPr>
      <w:tabs>
        <w:tab w:val="center" w:pos="4320"/>
        <w:tab w:val="right" w:pos="8640"/>
      </w:tabs>
    </w:pPr>
  </w:style>
  <w:style w:type="character" w:styleId="PageNumber">
    <w:name w:val="page number"/>
    <w:basedOn w:val="DefaultParagraphFont"/>
    <w:rsid w:val="00AD54AD"/>
  </w:style>
  <w:style w:type="paragraph" w:styleId="BalloonText">
    <w:name w:val="Balloon Text"/>
    <w:basedOn w:val="Normal"/>
    <w:link w:val="BalloonTextChar"/>
    <w:rsid w:val="00556D0A"/>
    <w:rPr>
      <w:rFonts w:ascii="Segoe UI" w:hAnsi="Segoe UI" w:cs="Segoe UI"/>
      <w:sz w:val="18"/>
      <w:szCs w:val="18"/>
    </w:rPr>
  </w:style>
  <w:style w:type="character" w:customStyle="1" w:styleId="BalloonTextChar">
    <w:name w:val="Balloon Text Char"/>
    <w:link w:val="BalloonText"/>
    <w:rsid w:val="00556D0A"/>
    <w:rPr>
      <w:rFonts w:ascii="Segoe UI" w:hAnsi="Segoe UI" w:cs="Segoe UI"/>
      <w:sz w:val="18"/>
      <w:szCs w:val="18"/>
      <w:lang w:eastAsia="en-US"/>
    </w:rPr>
  </w:style>
  <w:style w:type="character" w:styleId="CommentReference">
    <w:name w:val="annotation reference"/>
    <w:basedOn w:val="DefaultParagraphFont"/>
    <w:rsid w:val="000A386E"/>
    <w:rPr>
      <w:sz w:val="16"/>
      <w:szCs w:val="16"/>
    </w:rPr>
  </w:style>
  <w:style w:type="paragraph" w:styleId="CommentText">
    <w:name w:val="annotation text"/>
    <w:basedOn w:val="Normal"/>
    <w:link w:val="CommentTextChar"/>
    <w:rsid w:val="000A386E"/>
    <w:rPr>
      <w:sz w:val="20"/>
      <w:szCs w:val="20"/>
    </w:rPr>
  </w:style>
  <w:style w:type="character" w:customStyle="1" w:styleId="CommentTextChar">
    <w:name w:val="Comment Text Char"/>
    <w:basedOn w:val="DefaultParagraphFont"/>
    <w:link w:val="CommentText"/>
    <w:rsid w:val="000A386E"/>
    <w:rPr>
      <w:rFonts w:ascii="Arial" w:hAnsi="Arial"/>
      <w:lang w:eastAsia="en-US"/>
    </w:rPr>
  </w:style>
  <w:style w:type="paragraph" w:styleId="CommentSubject">
    <w:name w:val="annotation subject"/>
    <w:basedOn w:val="CommentText"/>
    <w:next w:val="CommentText"/>
    <w:link w:val="CommentSubjectChar"/>
    <w:rsid w:val="000A386E"/>
    <w:rPr>
      <w:b/>
      <w:bCs/>
    </w:rPr>
  </w:style>
  <w:style w:type="character" w:customStyle="1" w:styleId="CommentSubjectChar">
    <w:name w:val="Comment Subject Char"/>
    <w:basedOn w:val="CommentTextChar"/>
    <w:link w:val="CommentSubject"/>
    <w:rsid w:val="000A386E"/>
    <w:rPr>
      <w:rFonts w:ascii="Arial" w:hAnsi="Arial"/>
      <w:b/>
      <w:bCs/>
      <w:lang w:eastAsia="en-US"/>
    </w:rPr>
  </w:style>
  <w:style w:type="character" w:styleId="UnresolvedMention">
    <w:name w:val="Unresolved Mention"/>
    <w:basedOn w:val="DefaultParagraphFont"/>
    <w:uiPriority w:val="99"/>
    <w:unhideWhenUsed/>
    <w:rsid w:val="000A386E"/>
    <w:rPr>
      <w:color w:val="605E5C"/>
      <w:shd w:val="clear" w:color="auto" w:fill="E1DFDD"/>
    </w:rPr>
  </w:style>
  <w:style w:type="character" w:styleId="Mention">
    <w:name w:val="Mention"/>
    <w:basedOn w:val="DefaultParagraphFont"/>
    <w:uiPriority w:val="99"/>
    <w:unhideWhenUsed/>
    <w:rsid w:val="000A386E"/>
    <w:rPr>
      <w:color w:val="2B579A"/>
      <w:shd w:val="clear" w:color="auto" w:fill="E1DFDD"/>
    </w:rPr>
  </w:style>
  <w:style w:type="paragraph" w:styleId="ListParagraph">
    <w:name w:val="List Paragraph"/>
    <w:basedOn w:val="Normal"/>
    <w:uiPriority w:val="34"/>
    <w:qFormat/>
    <w:rsid w:val="00995692"/>
    <w:pPr>
      <w:ind w:left="720"/>
      <w:contextualSpacing/>
    </w:pPr>
  </w:style>
  <w:style w:type="character" w:customStyle="1" w:styleId="normaltextrun">
    <w:name w:val="normaltextrun"/>
    <w:basedOn w:val="DefaultParagraphFont"/>
    <w:rsid w:val="006E1B76"/>
  </w:style>
  <w:style w:type="paragraph" w:customStyle="1" w:styleId="paragraph">
    <w:name w:val="paragraph"/>
    <w:basedOn w:val="Normal"/>
    <w:rsid w:val="002204CA"/>
    <w:pPr>
      <w:spacing w:before="100" w:beforeAutospacing="1" w:after="100" w:afterAutospacing="1"/>
    </w:pPr>
    <w:rPr>
      <w:rFonts w:ascii="Times New Roman" w:hAnsi="Times New Roman"/>
      <w:lang w:eastAsia="en-GB"/>
    </w:rPr>
  </w:style>
  <w:style w:type="character" w:customStyle="1" w:styleId="eop">
    <w:name w:val="eop"/>
    <w:basedOn w:val="DefaultParagraphFont"/>
    <w:rsid w:val="002204CA"/>
  </w:style>
  <w:style w:type="paragraph" w:customStyle="1" w:styleId="Default">
    <w:name w:val="Default"/>
    <w:rsid w:val="003F058C"/>
    <w:pPr>
      <w:autoSpaceDE w:val="0"/>
      <w:autoSpaceDN w:val="0"/>
      <w:adjustRightInd w:val="0"/>
    </w:pPr>
    <w:rPr>
      <w:rFonts w:ascii="Arial" w:hAnsi="Arial" w:cs="Arial"/>
      <w:color w:val="000000"/>
      <w:sz w:val="24"/>
      <w:szCs w:val="24"/>
    </w:rPr>
  </w:style>
  <w:style w:type="paragraph" w:customStyle="1" w:styleId="4Bulletedcopyblue">
    <w:name w:val="4 Bulleted copy blue"/>
    <w:basedOn w:val="Normal"/>
    <w:qFormat/>
    <w:rsid w:val="0002413C"/>
    <w:pPr>
      <w:numPr>
        <w:numId w:val="32"/>
      </w:numPr>
      <w:spacing w:after="60"/>
    </w:pPr>
    <w:rPr>
      <w:rFonts w:eastAsia="MS Mincho" w:cs="Arial"/>
      <w:sz w:val="20"/>
      <w:szCs w:val="20"/>
      <w:lang w:val="en-US"/>
    </w:rPr>
  </w:style>
  <w:style w:type="paragraph" w:styleId="Revision">
    <w:name w:val="Revision"/>
    <w:hidden/>
    <w:uiPriority w:val="99"/>
    <w:semiHidden/>
    <w:rsid w:val="0095442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802">
      <w:bodyDiv w:val="1"/>
      <w:marLeft w:val="0"/>
      <w:marRight w:val="0"/>
      <w:marTop w:val="0"/>
      <w:marBottom w:val="0"/>
      <w:divBdr>
        <w:top w:val="none" w:sz="0" w:space="0" w:color="auto"/>
        <w:left w:val="none" w:sz="0" w:space="0" w:color="auto"/>
        <w:bottom w:val="none" w:sz="0" w:space="0" w:color="auto"/>
        <w:right w:val="none" w:sz="0" w:space="0" w:color="auto"/>
      </w:divBdr>
      <w:divsChild>
        <w:div w:id="292255311">
          <w:marLeft w:val="0"/>
          <w:marRight w:val="0"/>
          <w:marTop w:val="0"/>
          <w:marBottom w:val="0"/>
          <w:divBdr>
            <w:top w:val="none" w:sz="0" w:space="0" w:color="auto"/>
            <w:left w:val="none" w:sz="0" w:space="0" w:color="auto"/>
            <w:bottom w:val="none" w:sz="0" w:space="0" w:color="auto"/>
            <w:right w:val="none" w:sz="0" w:space="0" w:color="auto"/>
          </w:divBdr>
        </w:div>
        <w:div w:id="379323766">
          <w:marLeft w:val="0"/>
          <w:marRight w:val="0"/>
          <w:marTop w:val="0"/>
          <w:marBottom w:val="0"/>
          <w:divBdr>
            <w:top w:val="none" w:sz="0" w:space="0" w:color="auto"/>
            <w:left w:val="none" w:sz="0" w:space="0" w:color="auto"/>
            <w:bottom w:val="none" w:sz="0" w:space="0" w:color="auto"/>
            <w:right w:val="none" w:sz="0" w:space="0" w:color="auto"/>
          </w:divBdr>
        </w:div>
        <w:div w:id="1423603116">
          <w:marLeft w:val="0"/>
          <w:marRight w:val="0"/>
          <w:marTop w:val="0"/>
          <w:marBottom w:val="0"/>
          <w:divBdr>
            <w:top w:val="none" w:sz="0" w:space="0" w:color="auto"/>
            <w:left w:val="none" w:sz="0" w:space="0" w:color="auto"/>
            <w:bottom w:val="none" w:sz="0" w:space="0" w:color="auto"/>
            <w:right w:val="none" w:sz="0" w:space="0" w:color="auto"/>
          </w:divBdr>
        </w:div>
        <w:div w:id="1900357575">
          <w:marLeft w:val="0"/>
          <w:marRight w:val="0"/>
          <w:marTop w:val="0"/>
          <w:marBottom w:val="0"/>
          <w:divBdr>
            <w:top w:val="none" w:sz="0" w:space="0" w:color="auto"/>
            <w:left w:val="none" w:sz="0" w:space="0" w:color="auto"/>
            <w:bottom w:val="none" w:sz="0" w:space="0" w:color="auto"/>
            <w:right w:val="none" w:sz="0" w:space="0" w:color="auto"/>
          </w:divBdr>
        </w:div>
      </w:divsChild>
    </w:div>
    <w:div w:id="770978988">
      <w:bodyDiv w:val="1"/>
      <w:marLeft w:val="0"/>
      <w:marRight w:val="0"/>
      <w:marTop w:val="0"/>
      <w:marBottom w:val="0"/>
      <w:divBdr>
        <w:top w:val="none" w:sz="0" w:space="0" w:color="auto"/>
        <w:left w:val="none" w:sz="0" w:space="0" w:color="auto"/>
        <w:bottom w:val="none" w:sz="0" w:space="0" w:color="auto"/>
        <w:right w:val="none" w:sz="0" w:space="0" w:color="auto"/>
      </w:divBdr>
      <w:divsChild>
        <w:div w:id="950862678">
          <w:marLeft w:val="0"/>
          <w:marRight w:val="0"/>
          <w:marTop w:val="0"/>
          <w:marBottom w:val="0"/>
          <w:divBdr>
            <w:top w:val="none" w:sz="0" w:space="0" w:color="auto"/>
            <w:left w:val="none" w:sz="0" w:space="0" w:color="auto"/>
            <w:bottom w:val="none" w:sz="0" w:space="0" w:color="auto"/>
            <w:right w:val="none" w:sz="0" w:space="0" w:color="auto"/>
          </w:divBdr>
        </w:div>
        <w:div w:id="968433238">
          <w:marLeft w:val="0"/>
          <w:marRight w:val="0"/>
          <w:marTop w:val="0"/>
          <w:marBottom w:val="0"/>
          <w:divBdr>
            <w:top w:val="none" w:sz="0" w:space="0" w:color="auto"/>
            <w:left w:val="none" w:sz="0" w:space="0" w:color="auto"/>
            <w:bottom w:val="none" w:sz="0" w:space="0" w:color="auto"/>
            <w:right w:val="none" w:sz="0" w:space="0" w:color="auto"/>
          </w:divBdr>
        </w:div>
        <w:div w:id="1615551022">
          <w:marLeft w:val="0"/>
          <w:marRight w:val="0"/>
          <w:marTop w:val="0"/>
          <w:marBottom w:val="0"/>
          <w:divBdr>
            <w:top w:val="none" w:sz="0" w:space="0" w:color="auto"/>
            <w:left w:val="none" w:sz="0" w:space="0" w:color="auto"/>
            <w:bottom w:val="none" w:sz="0" w:space="0" w:color="auto"/>
            <w:right w:val="none" w:sz="0" w:space="0" w:color="auto"/>
          </w:divBdr>
        </w:div>
      </w:divsChild>
    </w:div>
    <w:div w:id="1072124947">
      <w:bodyDiv w:val="1"/>
      <w:marLeft w:val="0"/>
      <w:marRight w:val="0"/>
      <w:marTop w:val="0"/>
      <w:marBottom w:val="0"/>
      <w:divBdr>
        <w:top w:val="none" w:sz="0" w:space="0" w:color="auto"/>
        <w:left w:val="none" w:sz="0" w:space="0" w:color="auto"/>
        <w:bottom w:val="none" w:sz="0" w:space="0" w:color="auto"/>
        <w:right w:val="none" w:sz="0" w:space="0" w:color="auto"/>
      </w:divBdr>
      <w:divsChild>
        <w:div w:id="466363739">
          <w:marLeft w:val="0"/>
          <w:marRight w:val="0"/>
          <w:marTop w:val="0"/>
          <w:marBottom w:val="0"/>
          <w:divBdr>
            <w:top w:val="none" w:sz="0" w:space="0" w:color="auto"/>
            <w:left w:val="none" w:sz="0" w:space="0" w:color="auto"/>
            <w:bottom w:val="none" w:sz="0" w:space="0" w:color="auto"/>
            <w:right w:val="none" w:sz="0" w:space="0" w:color="auto"/>
          </w:divBdr>
        </w:div>
        <w:div w:id="1304774022">
          <w:marLeft w:val="0"/>
          <w:marRight w:val="0"/>
          <w:marTop w:val="0"/>
          <w:marBottom w:val="0"/>
          <w:divBdr>
            <w:top w:val="none" w:sz="0" w:space="0" w:color="auto"/>
            <w:left w:val="none" w:sz="0" w:space="0" w:color="auto"/>
            <w:bottom w:val="none" w:sz="0" w:space="0" w:color="auto"/>
            <w:right w:val="none" w:sz="0" w:space="0" w:color="auto"/>
          </w:divBdr>
        </w:div>
      </w:divsChild>
    </w:div>
    <w:div w:id="1738552144">
      <w:bodyDiv w:val="1"/>
      <w:marLeft w:val="0"/>
      <w:marRight w:val="0"/>
      <w:marTop w:val="0"/>
      <w:marBottom w:val="0"/>
      <w:divBdr>
        <w:top w:val="none" w:sz="0" w:space="0" w:color="auto"/>
        <w:left w:val="none" w:sz="0" w:space="0" w:color="auto"/>
        <w:bottom w:val="none" w:sz="0" w:space="0" w:color="auto"/>
        <w:right w:val="none" w:sz="0" w:space="0" w:color="auto"/>
      </w:divBdr>
    </w:div>
    <w:div w:id="1825243147">
      <w:bodyDiv w:val="1"/>
      <w:marLeft w:val="0"/>
      <w:marRight w:val="0"/>
      <w:marTop w:val="0"/>
      <w:marBottom w:val="0"/>
      <w:divBdr>
        <w:top w:val="none" w:sz="0" w:space="0" w:color="auto"/>
        <w:left w:val="none" w:sz="0" w:space="0" w:color="auto"/>
        <w:bottom w:val="none" w:sz="0" w:space="0" w:color="auto"/>
        <w:right w:val="none" w:sz="0" w:space="0" w:color="auto"/>
      </w:divBdr>
      <w:divsChild>
        <w:div w:id="193809040">
          <w:marLeft w:val="0"/>
          <w:marRight w:val="0"/>
          <w:marTop w:val="0"/>
          <w:marBottom w:val="0"/>
          <w:divBdr>
            <w:top w:val="none" w:sz="0" w:space="0" w:color="auto"/>
            <w:left w:val="none" w:sz="0" w:space="0" w:color="auto"/>
            <w:bottom w:val="none" w:sz="0" w:space="0" w:color="auto"/>
            <w:right w:val="none" w:sz="0" w:space="0" w:color="auto"/>
          </w:divBdr>
        </w:div>
        <w:div w:id="82524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d7355bd-ed4b-4c88-8b9d-469e5110ce1f">
      <UserInfo>
        <DisplayName>Mr Jardine-Viner</DisplayName>
        <AccountId>20</AccountId>
        <AccountType/>
      </UserInfo>
    </SharedWithUsers>
    <Lesson xmlns="dd7355bd-ed4b-4c88-8b9d-469e5110ce1f" xsi:nil="true"/>
    <CurriculumSubject xmlns="dd7355bd-ed4b-4c88-8b9d-469e5110ce1f" xsi:nil="true"/>
    <o41e21a798474f95a60a8f0d343eac85 xmlns="dd7355bd-ed4b-4c88-8b9d-469e5110ce1f">
      <Terms xmlns="http://schemas.microsoft.com/office/infopath/2007/PartnerControls"/>
    </o41e21a798474f95a60a8f0d343eac85>
    <KS xmlns="dd7355bd-ed4b-4c88-8b9d-469e5110ce1f" xsi:nil="true"/>
    <p2d5b58eea4a4672bf4ea46dbb477fd2 xmlns="dd7355bd-ed4b-4c88-8b9d-469e5110ce1f">
      <Terms xmlns="http://schemas.microsoft.com/office/infopath/2007/PartnerControls"/>
    </p2d5b58eea4a4672bf4ea46dbb477fd2>
    <c414714fb9b74ffd9bea48811ca70d63 xmlns="dd7355bd-ed4b-4c88-8b9d-469e5110ce1f">
      <Terms xmlns="http://schemas.microsoft.com/office/infopath/2007/PartnerControls"/>
    </c414714fb9b74ffd9bea48811ca70d63>
    <Year xmlns="dd7355bd-ed4b-4c88-8b9d-469e5110ce1f" xsi:nil="true"/>
    <CustomTags xmlns="dd7355bd-ed4b-4c88-8b9d-469e5110ce1f" xsi:nil="true"/>
    <o807215a90cb493394bb12fbc747a32f xmlns="dd7355bd-ed4b-4c88-8b9d-469e5110ce1f">
      <Terms xmlns="http://schemas.microsoft.com/office/infopath/2007/PartnerControls"/>
    </o807215a90cb493394bb12fbc747a32f>
    <PersonalIdentificationData xmlns="dd7355bd-ed4b-4c88-8b9d-469e5110ce1f" xsi:nil="true"/>
    <TaxCatchAll xmlns="dd7355bd-ed4b-4c88-8b9d-469e5110ce1f" xsi:nil="true"/>
    <lcf76f155ced4ddcb4097134ff3c332f xmlns="61adafc7-d041-4144-aebb-bb7f9847e8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467EF6AF1A764BB7184BE160F94DF4" ma:contentTypeVersion="30" ma:contentTypeDescription="Create a new document." ma:contentTypeScope="" ma:versionID="ae69387157f5c657ba083af3913caa6e">
  <xsd:schema xmlns:xsd="http://www.w3.org/2001/XMLSchema" xmlns:xs="http://www.w3.org/2001/XMLSchema" xmlns:p="http://schemas.microsoft.com/office/2006/metadata/properties" xmlns:ns2="dd7355bd-ed4b-4c88-8b9d-469e5110ce1f" xmlns:ns3="61adafc7-d041-4144-aebb-bb7f9847e8bb" targetNamespace="http://schemas.microsoft.com/office/2006/metadata/properties" ma:root="true" ma:fieldsID="f5148a6290eec902c9d6d7018eaeb081" ns2:_="" ns3:_="">
    <xsd:import namespace="dd7355bd-ed4b-4c88-8b9d-469e5110ce1f"/>
    <xsd:import namespace="61adafc7-d041-4144-aebb-bb7f9847e8bb"/>
    <xsd:element name="properties">
      <xsd:complexType>
        <xsd:sequence>
          <xsd:element name="documentManagement">
            <xsd:complexType>
              <xsd:all>
                <xsd:element ref="ns2:KS" minOccurs="0"/>
                <xsd:element ref="ns2:c414714fb9b74ffd9bea48811ca70d63" minOccurs="0"/>
                <xsd:element ref="ns2:TaxCatchAll" minOccurs="0"/>
                <xsd:element ref="ns2:o41e21a798474f95a60a8f0d343eac85" minOccurs="0"/>
                <xsd:element ref="ns2:p2d5b58eea4a4672bf4ea46dbb477fd2" minOccurs="0"/>
                <xsd:element ref="ns2:o807215a90cb493394bb12fbc747a32f" minOccurs="0"/>
                <xsd:element ref="ns2:Year" minOccurs="0"/>
                <xsd:element ref="ns2:Lesson" minOccurs="0"/>
                <xsd:element ref="ns2:CustomTags" minOccurs="0"/>
                <xsd:element ref="ns2:PersonalIdentificationData"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55bd-ed4b-4c88-8b9d-469e5110ce1f" elementFormDefault="qualified">
    <xsd:import namespace="http://schemas.microsoft.com/office/2006/documentManagement/types"/>
    <xsd:import namespace="http://schemas.microsoft.com/office/infopath/2007/PartnerControls"/>
    <xsd:element name="KS" ma:index="8"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c414714fb9b74ffd9bea48811ca70d63" ma:index="10" nillable="true" ma:taxonomy="true" ma:internalName="c414714fb9b74ffd9bea48811ca70d63" ma:taxonomyFieldName="Topic" ma:displayName="Topic" ma:default="" ma:fieldId="{c414714f-b9b7-4ffd-9bea-48811ca70d63}" ma:sspId="26bbff3b-0cc6-4c77-84f2-7fd74dee30ff" ma:termSetId="adcb05dc-3ba3-494b-95ef-290267c7829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c8caf2f-c6e3-4e53-91df-ed31e20f94dc}" ma:internalName="TaxCatchAll" ma:showField="CatchAllData" ma:web="dd7355bd-ed4b-4c88-8b9d-469e5110ce1f">
      <xsd:complexType>
        <xsd:complexContent>
          <xsd:extension base="dms:MultiChoiceLookup">
            <xsd:sequence>
              <xsd:element name="Value" type="dms:Lookup" maxOccurs="unbounded" minOccurs="0" nillable="true"/>
            </xsd:sequence>
          </xsd:extension>
        </xsd:complexContent>
      </xsd:complexType>
    </xsd:element>
    <xsd:element name="o41e21a798474f95a60a8f0d343eac85" ma:index="13" nillable="true" ma:taxonomy="true" ma:internalName="o41e21a798474f95a60a8f0d343eac85" ma:taxonomyFieldName="ExamBoard" ma:displayName="Exam Board" ma:default="" ma:fieldId="{841e21a7-9847-4f95-a60a-8f0d343eac85}" ma:sspId="26bbff3b-0cc6-4c77-84f2-7fd74dee30ff" ma:termSetId="38c59617-4113-4e96-a295-47afda8b4c09" ma:anchorId="00000000-0000-0000-0000-000000000000" ma:open="false" ma:isKeyword="false">
      <xsd:complexType>
        <xsd:sequence>
          <xsd:element ref="pc:Terms" minOccurs="0" maxOccurs="1"/>
        </xsd:sequence>
      </xsd:complexType>
    </xsd:element>
    <xsd:element name="p2d5b58eea4a4672bf4ea46dbb477fd2" ma:index="15" nillable="true" ma:taxonomy="true" ma:internalName="p2d5b58eea4a4672bf4ea46dbb477fd2" ma:taxonomyFieldName="Week" ma:displayName="Week" ma:default="" ma:fieldId="{92d5b58e-ea4a-4672-bf4e-a46dbb477fd2}" ma:sspId="26bbff3b-0cc6-4c77-84f2-7fd74dee30ff" ma:termSetId="e3e389ea-657f-4334-a4b2-4f6db6f7c00d" ma:anchorId="00000000-0000-0000-0000-000000000000" ma:open="false" ma:isKeyword="false">
      <xsd:complexType>
        <xsd:sequence>
          <xsd:element ref="pc:Terms" minOccurs="0" maxOccurs="1"/>
        </xsd:sequence>
      </xsd:complexType>
    </xsd:element>
    <xsd:element name="o807215a90cb493394bb12fbc747a32f" ma:index="17" nillable="true" ma:taxonomy="true" ma:internalName="o807215a90cb493394bb12fbc747a32f" ma:taxonomyFieldName="Term" ma:displayName="Term" ma:default="" ma:fieldId="{8807215a-90cb-4933-94bb-12fbc747a32f}" ma:sspId="26bbff3b-0cc6-4c77-84f2-7fd74dee30ff" ma:termSetId="2781b93f-5726-4562-8d20-71c6945aeee1" ma:anchorId="00000000-0000-0000-0000-000000000000" ma:open="false" ma:isKeyword="false">
      <xsd:complexType>
        <xsd:sequence>
          <xsd:element ref="pc:Terms" minOccurs="0" maxOccurs="1"/>
        </xsd:sequence>
      </xsd:complexType>
    </xsd:element>
    <xsd:element name="Year" ma:index="18"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19" nillable="true" ma:displayName="Lesson" ma:default="" ma:internalName="Lesson">
      <xsd:simpleType>
        <xsd:restriction base="dms:Text"/>
      </xsd:simpleType>
    </xsd:element>
    <xsd:element name="CustomTags" ma:index="20" nillable="true" ma:displayName="Custom Tags" ma:default="" ma:internalName="CustomTags">
      <xsd:simpleType>
        <xsd:restriction base="dms:Text"/>
      </xsd:simpleType>
    </xsd:element>
    <xsd:element name="PersonalIdentificationData" ma:index="21" nillable="true" ma:displayName="Personal Identification Data" ma:default="" ma:internalName="PersonalIdentificationData">
      <xsd:simpleType>
        <xsd:restriction base="dms:Choice">
          <xsd:enumeration value="No"/>
          <xsd:enumeration value="Yes"/>
        </xsd:restriction>
      </xsd:simpleType>
    </xsd:element>
    <xsd:element name="CurriculumSubject" ma:index="22" nillable="true" ma:displayName="Curriculum Subject" ma:default=""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afc7-d041-4144-aebb-bb7f9847e8b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bbff3b-0cc6-4c77-84f2-7fd74dee30ff"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CC2C5-A5F0-4B75-95A2-9933A37A8569}">
  <ds:schemaRefs>
    <ds:schemaRef ds:uri="http://schemas.microsoft.com/sharepoint/v3/contenttype/forms"/>
  </ds:schemaRefs>
</ds:datastoreItem>
</file>

<file path=customXml/itemProps2.xml><?xml version="1.0" encoding="utf-8"?>
<ds:datastoreItem xmlns:ds="http://schemas.openxmlformats.org/officeDocument/2006/customXml" ds:itemID="{D9D696F8-1ED0-4F0F-9EF4-C9B944F16F81}">
  <ds:schemaRefs>
    <ds:schemaRef ds:uri="http://schemas.microsoft.com/office/2006/metadata/longProperties"/>
  </ds:schemaRefs>
</ds:datastoreItem>
</file>

<file path=customXml/itemProps3.xml><?xml version="1.0" encoding="utf-8"?>
<ds:datastoreItem xmlns:ds="http://schemas.openxmlformats.org/officeDocument/2006/customXml" ds:itemID="{74E11A62-DD31-4DAE-81B3-1D6F2045873B}">
  <ds:schemaRefs>
    <ds:schemaRef ds:uri="http://schemas.microsoft.com/office/2006/metadata/properties"/>
    <ds:schemaRef ds:uri="http://schemas.microsoft.com/office/infopath/2007/PartnerControls"/>
    <ds:schemaRef ds:uri="dd7355bd-ed4b-4c88-8b9d-469e5110ce1f"/>
    <ds:schemaRef ds:uri="61adafc7-d041-4144-aebb-bb7f9847e8bb"/>
  </ds:schemaRefs>
</ds:datastoreItem>
</file>

<file path=customXml/itemProps4.xml><?xml version="1.0" encoding="utf-8"?>
<ds:datastoreItem xmlns:ds="http://schemas.openxmlformats.org/officeDocument/2006/customXml" ds:itemID="{F57EBCB5-F375-40E5-A939-8A6B2041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55bd-ed4b-4c88-8b9d-469e5110ce1f"/>
    <ds:schemaRef ds:uri="61adafc7-d041-4144-aebb-bb7f9847e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669</Words>
  <Characters>4037</Characters>
  <Application>Microsoft Office Word</Application>
  <DocSecurity>0</DocSecurity>
  <Lines>33</Lines>
  <Paragraphs>9</Paragraphs>
  <ScaleCrop>false</ScaleCrop>
  <Company>TGS</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TONBRIDGE GRAMMAR SCHOOL JOB DESCRIPTION</dc:title>
  <dc:subject/>
  <dc:creator>rjoyce</dc:creator>
  <cp:keywords/>
  <dc:description/>
  <cp:lastModifiedBy>Mr Fitt</cp:lastModifiedBy>
  <cp:revision>47</cp:revision>
  <cp:lastPrinted>2024-07-18T15:03:00Z</cp:lastPrinted>
  <dcterms:created xsi:type="dcterms:W3CDTF">2025-07-10T10:22:00Z</dcterms:created>
  <dcterms:modified xsi:type="dcterms:W3CDTF">2025-07-21T14:13:00Z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Mr Jardine-Viner</vt:lpwstr>
  </property>
  <property fmtid="{D5CDD505-2E9C-101B-9397-08002B2CF9AE}" pid="3" name="SharedWithUsers">
    <vt:lpwstr>20;#Mr Jardine-Viner</vt:lpwstr>
  </property>
  <property fmtid="{D5CDD505-2E9C-101B-9397-08002B2CF9AE}" pid="4" name="Lesson">
    <vt:lpwstr/>
  </property>
  <property fmtid="{D5CDD505-2E9C-101B-9397-08002B2CF9AE}" pid="5" name="CurriculumSubject">
    <vt:lpwstr/>
  </property>
  <property fmtid="{D5CDD505-2E9C-101B-9397-08002B2CF9AE}" pid="6" name="o41e21a798474f95a60a8f0d343eac85">
    <vt:lpwstr/>
  </property>
  <property fmtid="{D5CDD505-2E9C-101B-9397-08002B2CF9AE}" pid="7" name="KS">
    <vt:lpwstr/>
  </property>
  <property fmtid="{D5CDD505-2E9C-101B-9397-08002B2CF9AE}" pid="8" name="p2d5b58eea4a4672bf4ea46dbb477fd2">
    <vt:lpwstr/>
  </property>
  <property fmtid="{D5CDD505-2E9C-101B-9397-08002B2CF9AE}" pid="9" name="c414714fb9b74ffd9bea48811ca70d63">
    <vt:lpwstr/>
  </property>
  <property fmtid="{D5CDD505-2E9C-101B-9397-08002B2CF9AE}" pid="10" name="Year">
    <vt:lpwstr/>
  </property>
  <property fmtid="{D5CDD505-2E9C-101B-9397-08002B2CF9AE}" pid="11" name="CustomTags">
    <vt:lpwstr/>
  </property>
  <property fmtid="{D5CDD505-2E9C-101B-9397-08002B2CF9AE}" pid="12" name="o807215a90cb493394bb12fbc747a32f">
    <vt:lpwstr/>
  </property>
  <property fmtid="{D5CDD505-2E9C-101B-9397-08002B2CF9AE}" pid="13" name="PersonalIdentificationData">
    <vt:lpwstr/>
  </property>
  <property fmtid="{D5CDD505-2E9C-101B-9397-08002B2CF9AE}" pid="14" name="TaxCatchAll">
    <vt:lpwstr/>
  </property>
  <property fmtid="{D5CDD505-2E9C-101B-9397-08002B2CF9AE}" pid="15" name="Week">
    <vt:lpwstr/>
  </property>
  <property fmtid="{D5CDD505-2E9C-101B-9397-08002B2CF9AE}" pid="16" name="Topic">
    <vt:lpwstr/>
  </property>
  <property fmtid="{D5CDD505-2E9C-101B-9397-08002B2CF9AE}" pid="17" name="ExamBoard">
    <vt:lpwstr/>
  </property>
  <property fmtid="{D5CDD505-2E9C-101B-9397-08002B2CF9AE}" pid="18" name="Term">
    <vt:lpwstr/>
  </property>
  <property fmtid="{D5CDD505-2E9C-101B-9397-08002B2CF9AE}" pid="19" name="ContentTypeId">
    <vt:lpwstr>0x01010059467EF6AF1A764BB7184BE160F94DF4</vt:lpwstr>
  </property>
  <property fmtid="{D5CDD505-2E9C-101B-9397-08002B2CF9AE}" pid="20" name="MediaServiceImageTags">
    <vt:lpwstr/>
  </property>
  <property fmtid="{D5CDD505-2E9C-101B-9397-08002B2CF9AE}" pid="21" name="Staff Category">
    <vt:lpwstr/>
  </property>
</Properties>
</file>